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2"/>
        <w:adjustRightInd/>
        <w:snapToGrid/>
        <w:spacing w:beforeAutospacing="0" w:afterAutospacing="0" w:line="600" w:lineRule="exact"/>
        <w:ind w:firstLine="0" w:firstLineChars="0"/>
        <w:jc w:val="center"/>
        <w:rPr>
          <w:rFonts w:hint="eastAsia" w:ascii="方正小标宋_GBK" w:hAnsi="方正小标宋_GBK" w:eastAsia="方正小标宋_GBK" w:cs="方正小标宋_GBK"/>
          <w:b w:val="0"/>
          <w:bCs w:val="0"/>
          <w:sz w:val="44"/>
          <w:szCs w:val="44"/>
          <w:rPrChange w:id="228" w:author="贾鸿粼" w:date="2024-03-11T10:22:17Z">
            <w:rPr>
              <w:rFonts w:hint="eastAsia" w:ascii="方正小标宋_GBK" w:hAnsi="方正小标宋_GBK" w:eastAsia="方正小标宋_GBK" w:cs="方正小标宋_GBK"/>
              <w:sz w:val="44"/>
              <w:szCs w:val="44"/>
            </w:rPr>
          </w:rPrChange>
        </w:rPr>
      </w:pPr>
      <w:bookmarkStart w:id="0" w:name="_Toc120533995"/>
      <w:bookmarkStart w:id="1" w:name="_Toc93059187"/>
      <w:bookmarkStart w:id="2" w:name="_Toc32838068"/>
      <w:r>
        <w:rPr>
          <w:rFonts w:hint="eastAsia" w:ascii="方正小标宋_GBK" w:hAnsi="方正小标宋_GBK" w:eastAsia="方正小标宋_GBK" w:cs="方正小标宋_GBK"/>
          <w:b w:val="0"/>
          <w:bCs w:val="0"/>
          <w:sz w:val="44"/>
          <w:szCs w:val="44"/>
          <w:rPrChange w:id="229" w:author="贾鸿粼" w:date="2024-03-11T10:22:17Z">
            <w:rPr>
              <w:rFonts w:hint="eastAsia" w:ascii="方正小标宋_GBK" w:hAnsi="方正小标宋_GBK" w:eastAsia="方正小标宋_GBK" w:cs="方正小标宋_GBK"/>
              <w:sz w:val="44"/>
              <w:szCs w:val="44"/>
            </w:rPr>
          </w:rPrChange>
        </w:rPr>
        <w:t>梅河口市黑土地保护规划（2021—2025年）</w:t>
      </w:r>
    </w:p>
    <w:p>
      <w:pPr>
        <w:pStyle w:val="3"/>
        <w:numPr>
          <w:ilvl w:val="0"/>
          <w:numId w:val="0"/>
        </w:numPr>
        <w:rPr>
          <w:rFonts w:hint="default" w:ascii="Times New Roman" w:hAnsi="Times New Roman" w:eastAsia="方正仿宋_GBK" w:cs="Times New Roman"/>
          <w:b w:val="0"/>
          <w:bCs w:val="0"/>
          <w:rPrChange w:id="230" w:author="贾鸿粼" w:date="2024-03-11T10:22:17Z">
            <w:rPr>
              <w:rFonts w:hint="default" w:ascii="Times New Roman" w:hAnsi="Times New Roman" w:eastAsia="方正仿宋_GBK" w:cs="Times New Roman"/>
            </w:rPr>
          </w:rPrChange>
        </w:rPr>
      </w:pPr>
    </w:p>
    <w:bookmarkEnd w:id="0"/>
    <w:bookmarkEnd w:id="1"/>
    <w:p>
      <w:pPr>
        <w:spacing w:line="560" w:lineRule="exact"/>
        <w:ind w:firstLine="640"/>
        <w:jc w:val="both"/>
        <w:rPr>
          <w:rFonts w:hint="default" w:ascii="Times New Roman" w:hAnsi="Times New Roman" w:eastAsia="方正仿宋_GBK" w:cs="Times New Roman"/>
          <w:b w:val="0"/>
          <w:bCs w:val="0"/>
          <w:sz w:val="32"/>
          <w:szCs w:val="32"/>
          <w:rPrChange w:id="232" w:author="贾鸿粼" w:date="2024-03-11T10:22:17Z">
            <w:rPr>
              <w:rFonts w:hint="default" w:ascii="Times New Roman" w:hAnsi="Times New Roman" w:eastAsia="方正仿宋_GBK" w:cs="Times New Roman"/>
              <w:sz w:val="32"/>
              <w:szCs w:val="32"/>
            </w:rPr>
          </w:rPrChange>
        </w:rPr>
        <w:pPrChange w:id="231"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233" w:author="贾鸿粼" w:date="2024-03-11T10:22:17Z">
            <w:rPr>
              <w:rFonts w:hint="default" w:ascii="Times New Roman" w:hAnsi="Times New Roman" w:eastAsia="方正仿宋_GBK" w:cs="Times New Roman"/>
              <w:sz w:val="32"/>
              <w:szCs w:val="32"/>
            </w:rPr>
          </w:rPrChange>
        </w:rPr>
        <w:t>黑土地是地球上弥足珍贵的土壤资源，是重要的农业资源和生产要素，也是梅河口市重要粮食产区和主要商品粮生产基地。典型黑土土层深厚，地势平坦，结构良好营养丰富，具有发展农业得天独厚的自然优势。保护好、利用好黑土地，对于保障国家粮食安全、生态安全，促进农业绿色可持续发展具有重大的现实意义和深远的历史意义。</w:t>
      </w:r>
    </w:p>
    <w:p>
      <w:pPr>
        <w:spacing w:line="560" w:lineRule="exact"/>
        <w:ind w:firstLine="640"/>
        <w:jc w:val="both"/>
        <w:rPr>
          <w:rFonts w:hint="default" w:ascii="Times New Roman" w:hAnsi="Times New Roman" w:eastAsia="方正仿宋_GBK" w:cs="Times New Roman"/>
          <w:b w:val="0"/>
          <w:bCs w:val="0"/>
          <w:sz w:val="32"/>
          <w:szCs w:val="32"/>
          <w:rPrChange w:id="235" w:author="贾鸿粼" w:date="2024-03-11T10:22:17Z">
            <w:rPr>
              <w:rFonts w:hint="default" w:ascii="Times New Roman" w:hAnsi="Times New Roman" w:eastAsia="方正仿宋_GBK" w:cs="Times New Roman"/>
              <w:sz w:val="32"/>
              <w:szCs w:val="32"/>
            </w:rPr>
          </w:rPrChange>
        </w:rPr>
        <w:pPrChange w:id="234"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236" w:author="贾鸿粼" w:date="2024-03-11T10:22:17Z">
            <w:rPr>
              <w:rFonts w:hint="default" w:ascii="Times New Roman" w:hAnsi="Times New Roman" w:eastAsia="方正仿宋_GBK" w:cs="Times New Roman"/>
              <w:sz w:val="32"/>
              <w:szCs w:val="32"/>
            </w:rPr>
          </w:rPrChange>
        </w:rPr>
        <w:t>为深入贯彻习近平总书记视察吉林时的重要讲话和重要指示精神，依据《国家黑土地保护工程实施方案（2021—2025年）》（农建发〔2021〕3号）、《东北黑土地保护规划纲要（2017—2030年）》（农农发〔2017〕3号）、《中共吉林省委 吉林省人民政府关于全面加强黑土地保护的实施意见》（吉发〔2021〕10号）、《吉林省黑土地保护工程实施方案（2021—2025年）》（吉政办发〔2021〕141号）、《吉林省黑土地保护条例》《吉林省黑土地保护总体规划（2021—2025年）》等，按梅河口市委、市政府的具体安排部署，编制《梅河口市黑土地保护规划（2021—2025年）》（以下简称“《规划》”）</w:t>
      </w:r>
      <w:ins w:id="237" w:author="小新" w:date="2024-03-11T09:49:46Z">
        <w:r>
          <w:rPr>
            <w:rFonts w:hint="eastAsia" w:eastAsia="方正仿宋_GBK" w:cs="Times New Roman"/>
            <w:b w:val="0"/>
            <w:bCs w:val="0"/>
            <w:sz w:val="32"/>
            <w:szCs w:val="32"/>
            <w:lang w:eastAsia="zh-CN"/>
            <w:rPrChange w:id="238" w:author="贾鸿粼" w:date="2024-03-11T10:22:17Z">
              <w:rPr>
                <w:rFonts w:hint="eastAsia" w:eastAsia="方正仿宋_GBK" w:cs="Times New Roman"/>
                <w:sz w:val="32"/>
                <w:szCs w:val="32"/>
                <w:lang w:eastAsia="zh-CN"/>
              </w:rPr>
            </w:rPrChange>
          </w:rPr>
          <w:t>，</w:t>
        </w:r>
      </w:ins>
      <w:del w:id="239" w:author="小新" w:date="2024-03-11T09:49:46Z">
        <w:r>
          <w:rPr>
            <w:rFonts w:hint="default" w:ascii="Times New Roman" w:hAnsi="Times New Roman" w:eastAsia="方正仿宋_GBK" w:cs="Times New Roman"/>
            <w:b w:val="0"/>
            <w:bCs w:val="0"/>
            <w:sz w:val="32"/>
            <w:szCs w:val="32"/>
            <w:rPrChange w:id="240" w:author="贾鸿粼" w:date="2024-03-11T10:22:17Z">
              <w:rPr>
                <w:rFonts w:hint="default" w:ascii="Times New Roman" w:hAnsi="Times New Roman" w:eastAsia="方正仿宋_GBK" w:cs="Times New Roman"/>
                <w:sz w:val="32"/>
                <w:szCs w:val="32"/>
              </w:rPr>
            </w:rPrChange>
          </w:rPr>
          <w:delText>,</w:delText>
        </w:r>
      </w:del>
      <w:r>
        <w:rPr>
          <w:rFonts w:hint="default" w:ascii="Times New Roman" w:hAnsi="Times New Roman" w:eastAsia="方正仿宋_GBK" w:cs="Times New Roman"/>
          <w:b w:val="0"/>
          <w:bCs w:val="0"/>
          <w:rPrChange w:id="241"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32"/>
          <w:szCs w:val="32"/>
          <w:rPrChange w:id="242" w:author="贾鸿粼" w:date="2024-03-11T10:22:17Z">
            <w:rPr>
              <w:rFonts w:hint="default" w:ascii="Times New Roman" w:hAnsi="Times New Roman" w:eastAsia="方正仿宋_GBK" w:cs="Times New Roman"/>
              <w:sz w:val="32"/>
              <w:szCs w:val="32"/>
            </w:rPr>
          </w:rPrChange>
        </w:rPr>
        <w:t>规划基期年为2020年，规划期限为2021—2025年。</w:t>
      </w:r>
    </w:p>
    <w:p>
      <w:pPr>
        <w:spacing w:line="560" w:lineRule="exact"/>
        <w:ind w:firstLine="640"/>
        <w:jc w:val="both"/>
        <w:rPr>
          <w:rFonts w:hint="default" w:ascii="Times New Roman" w:hAnsi="Times New Roman" w:eastAsia="方正仿宋_GBK" w:cs="Times New Roman"/>
          <w:b w:val="0"/>
          <w:bCs w:val="0"/>
          <w:sz w:val="32"/>
          <w:szCs w:val="32"/>
          <w:rPrChange w:id="244" w:author="贾鸿粼" w:date="2024-03-11T10:22:17Z">
            <w:rPr>
              <w:rFonts w:hint="default" w:ascii="Times New Roman" w:hAnsi="Times New Roman" w:eastAsia="方正仿宋_GBK" w:cs="Times New Roman"/>
              <w:sz w:val="32"/>
              <w:szCs w:val="32"/>
            </w:rPr>
          </w:rPrChange>
        </w:rPr>
        <w:pPrChange w:id="243"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245" w:author="贾鸿粼" w:date="2024-03-11T10:22:17Z">
            <w:rPr>
              <w:rFonts w:hint="default" w:ascii="Times New Roman" w:hAnsi="Times New Roman" w:eastAsia="方正仿宋_GBK" w:cs="Times New Roman"/>
              <w:sz w:val="32"/>
              <w:szCs w:val="32"/>
            </w:rPr>
          </w:rPrChange>
        </w:rPr>
        <w:t>《规划》编制过程中，阐述了梅河口市黑土地保护的背景、发展形势和面临挑战，提出了梅河口市“十四五”时期的总体要求，并对梅河口市黑土地保护利用按照分区施策的工作原则，主要以构建系统化保护格局、健全科技创新体系、加强数量、质量一体化保护、完善基础设施建设、肥沃耕层培育、提升耕地质量监测能力、推进政策和机制创新等作为工作重点，并建立确保规划顺利实施的保障措施，指导全市黑土地保护工作。</w:t>
      </w:r>
    </w:p>
    <w:p>
      <w:pPr>
        <w:pStyle w:val="3"/>
        <w:numPr>
          <w:ilvl w:val="0"/>
          <w:numId w:val="0"/>
        </w:numPr>
        <w:spacing w:line="560" w:lineRule="exact"/>
        <w:ind w:left="280"/>
        <w:rPr>
          <w:rFonts w:hint="eastAsia" w:ascii="方正黑体_GBK" w:hAnsi="方正黑体_GBK" w:eastAsia="方正黑体_GBK" w:cs="方正黑体_GBK"/>
          <w:b w:val="0"/>
          <w:bCs w:val="0"/>
          <w:rPrChange w:id="247" w:author="贾鸿粼" w:date="2024-03-11T10:22:17Z">
            <w:rPr>
              <w:rFonts w:hint="eastAsia" w:ascii="方正黑体_GBK" w:hAnsi="方正黑体_GBK" w:eastAsia="方正黑体_GBK" w:cs="方正黑体_GBK"/>
            </w:rPr>
          </w:rPrChange>
        </w:rPr>
        <w:pPrChange w:id="246" w:author="贾鸿粼" w:date="2024-03-11T10:13:37Z">
          <w:pPr>
            <w:pStyle w:val="3"/>
            <w:numPr>
              <w:ilvl w:val="0"/>
              <w:numId w:val="0"/>
            </w:numPr>
            <w:ind w:left="280"/>
          </w:pPr>
        </w:pPrChange>
      </w:pPr>
      <w:bookmarkStart w:id="3" w:name="_Toc101043883"/>
      <w:bookmarkStart w:id="4" w:name="_Toc120533996"/>
      <w:r>
        <w:rPr>
          <w:rFonts w:hint="eastAsia" w:ascii="方正黑体_GBK" w:hAnsi="方正黑体_GBK" w:eastAsia="方正黑体_GBK" w:cs="方正黑体_GBK"/>
          <w:b w:val="0"/>
          <w:bCs w:val="0"/>
          <w:rPrChange w:id="248" w:author="贾鸿粼" w:date="2024-03-11T10:22:17Z">
            <w:rPr>
              <w:rFonts w:hint="eastAsia" w:ascii="方正黑体_GBK" w:hAnsi="方正黑体_GBK" w:eastAsia="方正黑体_GBK" w:cs="方正黑体_GBK"/>
            </w:rPr>
          </w:rPrChange>
        </w:rPr>
        <w:t>第一章  规划</w:t>
      </w:r>
      <w:bookmarkEnd w:id="3"/>
      <w:r>
        <w:rPr>
          <w:rFonts w:hint="eastAsia" w:ascii="方正黑体_GBK" w:hAnsi="方正黑体_GBK" w:eastAsia="方正黑体_GBK" w:cs="方正黑体_GBK"/>
          <w:b w:val="0"/>
          <w:bCs w:val="0"/>
          <w:rPrChange w:id="249" w:author="贾鸿粼" w:date="2024-03-11T10:22:17Z">
            <w:rPr>
              <w:rFonts w:hint="eastAsia" w:ascii="方正黑体_GBK" w:hAnsi="方正黑体_GBK" w:eastAsia="方正黑体_GBK" w:cs="方正黑体_GBK"/>
            </w:rPr>
          </w:rPrChange>
        </w:rPr>
        <w:t>背景</w:t>
      </w:r>
      <w:bookmarkEnd w:id="4"/>
    </w:p>
    <w:p>
      <w:pPr>
        <w:pStyle w:val="4"/>
        <w:bidi w:val="0"/>
        <w:spacing w:line="560" w:lineRule="exact"/>
        <w:ind w:left="1280" w:leftChars="0" w:hanging="653" w:firstLineChars="0"/>
        <w:rPr>
          <w:rFonts w:hint="eastAsia"/>
          <w:b w:val="0"/>
          <w:bCs w:val="0"/>
          <w:rPrChange w:id="251" w:author="贾鸿粼" w:date="2024-03-11T10:22:17Z">
            <w:rPr>
              <w:rFonts w:hint="eastAsia"/>
            </w:rPr>
          </w:rPrChange>
        </w:rPr>
        <w:pPrChange w:id="250" w:author="贾鸿粼" w:date="2024-03-11T10:13:37Z">
          <w:pPr>
            <w:pStyle w:val="4"/>
            <w:bidi w:val="0"/>
            <w:ind w:left="1280" w:leftChars="0" w:hanging="653" w:firstLineChars="0"/>
          </w:pPr>
        </w:pPrChange>
      </w:pPr>
      <w:bookmarkStart w:id="5" w:name="_Toc120533998"/>
      <w:r>
        <w:rPr>
          <w:rFonts w:hint="eastAsia"/>
          <w:b w:val="0"/>
          <w:bCs w:val="0"/>
          <w:rPrChange w:id="252" w:author="贾鸿粼" w:date="2024-03-11T10:22:17Z">
            <w:rPr>
              <w:rFonts w:hint="eastAsia"/>
            </w:rPr>
          </w:rPrChange>
        </w:rPr>
        <w:t>发展现状</w:t>
      </w:r>
      <w:bookmarkEnd w:id="5"/>
    </w:p>
    <w:p>
      <w:pPr>
        <w:spacing w:line="560" w:lineRule="exact"/>
        <w:ind w:firstLine="640"/>
        <w:jc w:val="both"/>
        <w:rPr>
          <w:rFonts w:hint="default" w:ascii="Times New Roman" w:hAnsi="Times New Roman" w:eastAsia="方正仿宋_GBK" w:cs="Times New Roman"/>
          <w:b w:val="0"/>
          <w:bCs w:val="0"/>
          <w:sz w:val="32"/>
          <w:szCs w:val="32"/>
          <w:rPrChange w:id="254" w:author="贾鸿粼" w:date="2024-03-11T10:22:17Z">
            <w:rPr>
              <w:rFonts w:hint="default" w:ascii="Times New Roman" w:hAnsi="Times New Roman" w:eastAsia="方正仿宋_GBK" w:cs="Times New Roman"/>
              <w:sz w:val="32"/>
              <w:szCs w:val="32"/>
            </w:rPr>
          </w:rPrChange>
        </w:rPr>
        <w:pPrChange w:id="253"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255" w:author="贾鸿粼" w:date="2024-03-11T10:22:17Z">
            <w:rPr>
              <w:rFonts w:hint="default" w:ascii="Times New Roman" w:hAnsi="Times New Roman" w:eastAsia="方正仿宋_GBK" w:cs="Times New Roman"/>
              <w:sz w:val="32"/>
              <w:szCs w:val="32"/>
            </w:rPr>
          </w:rPrChange>
        </w:rPr>
        <w:t>为深入贯彻落实《吉林省黑土地保护工程实施方案（2021—2025年）》，增加黑土地保护面积、加快转变农业生</w:t>
      </w:r>
      <w:r>
        <w:rPr>
          <w:rFonts w:hint="default" w:ascii="Times New Roman" w:hAnsi="Times New Roman" w:eastAsia="方正仿宋_GBK" w:cs="Times New Roman"/>
          <w:b w:val="0"/>
          <w:bCs w:val="0"/>
          <w:sz w:val="32"/>
          <w:szCs w:val="32"/>
          <w:lang w:eastAsia="zh-CN"/>
          <w:rPrChange w:id="256" w:author="贾鸿粼" w:date="2024-03-11T10:22:17Z">
            <w:rPr>
              <w:rFonts w:hint="default" w:ascii="Times New Roman" w:hAnsi="Times New Roman" w:eastAsia="方正仿宋_GBK" w:cs="Times New Roman"/>
              <w:sz w:val="32"/>
              <w:szCs w:val="32"/>
              <w:lang w:eastAsia="zh-CN"/>
            </w:rPr>
          </w:rPrChange>
        </w:rPr>
        <w:t>产方式，</w:t>
      </w:r>
      <w:commentRangeStart w:id="0"/>
      <w:r>
        <w:rPr>
          <w:rFonts w:hint="default" w:ascii="Times New Roman" w:hAnsi="Times New Roman" w:eastAsia="方正仿宋_GBK" w:cs="Times New Roman"/>
          <w:b w:val="0"/>
          <w:bCs w:val="0"/>
          <w:sz w:val="32"/>
          <w:szCs w:val="32"/>
          <w:lang w:eastAsia="zh-CN"/>
          <w:rPrChange w:id="257" w:author="贾鸿粼" w:date="2024-03-11T10:22:17Z">
            <w:rPr>
              <w:rFonts w:hint="default" w:ascii="Times New Roman" w:hAnsi="Times New Roman" w:eastAsia="方正仿宋_GBK" w:cs="Times New Roman"/>
              <w:sz w:val="32"/>
              <w:szCs w:val="32"/>
              <w:lang w:eastAsia="zh-CN"/>
            </w:rPr>
          </w:rPrChange>
        </w:rPr>
        <w:t>梅河口市成立粮食安全工作暨黑土地保护工作领导小组，办公室设在市农业农村局，负责组织议事，加强对黑土地保护工作的统一指导和统筹协调。</w:t>
      </w:r>
      <w:commentRangeEnd w:id="0"/>
      <w:r>
        <w:rPr>
          <w:rFonts w:hint="default" w:ascii="Times New Roman" w:hAnsi="Times New Roman" w:eastAsia="方正仿宋_GBK" w:cs="Times New Roman"/>
          <w:b w:val="0"/>
          <w:bCs w:val="0"/>
          <w:sz w:val="32"/>
          <w:szCs w:val="32"/>
          <w:lang w:eastAsia="zh-CN"/>
          <w:rPrChange w:id="258" w:author="贾鸿粼" w:date="2024-03-11T10:22:17Z">
            <w:rPr>
              <w:rFonts w:hint="default" w:ascii="Times New Roman" w:hAnsi="Times New Roman" w:eastAsia="方正仿宋_GBK" w:cs="Times New Roman"/>
              <w:sz w:val="32"/>
              <w:szCs w:val="32"/>
              <w:lang w:eastAsia="zh-CN"/>
            </w:rPr>
          </w:rPrChange>
        </w:rPr>
        <w:commentReference w:id="0"/>
      </w:r>
      <w:r>
        <w:rPr>
          <w:rFonts w:hint="default" w:ascii="Times New Roman" w:hAnsi="Times New Roman" w:eastAsia="方正仿宋_GBK" w:cs="Times New Roman"/>
          <w:b w:val="0"/>
          <w:bCs w:val="0"/>
          <w:sz w:val="32"/>
          <w:szCs w:val="32"/>
          <w:lang w:eastAsia="zh-CN"/>
          <w:rPrChange w:id="259" w:author="贾鸿粼" w:date="2024-03-11T10:22:17Z">
            <w:rPr>
              <w:rFonts w:hint="default" w:ascii="Times New Roman" w:hAnsi="Times New Roman" w:eastAsia="方正仿宋_GBK" w:cs="Times New Roman"/>
              <w:sz w:val="32"/>
              <w:szCs w:val="32"/>
              <w:lang w:eastAsia="zh-CN"/>
            </w:rPr>
          </w:rPrChange>
        </w:rPr>
        <w:t>成</w:t>
      </w:r>
      <w:r>
        <w:rPr>
          <w:rFonts w:hint="default" w:ascii="Times New Roman" w:hAnsi="Times New Roman" w:eastAsia="方正仿宋_GBK" w:cs="Times New Roman"/>
          <w:b w:val="0"/>
          <w:bCs w:val="0"/>
          <w:sz w:val="32"/>
          <w:szCs w:val="32"/>
          <w:rPrChange w:id="260" w:author="贾鸿粼" w:date="2024-03-11T10:22:17Z">
            <w:rPr>
              <w:rFonts w:hint="default" w:ascii="Times New Roman" w:hAnsi="Times New Roman" w:eastAsia="方正仿宋_GBK" w:cs="Times New Roman"/>
              <w:sz w:val="32"/>
              <w:szCs w:val="32"/>
            </w:rPr>
          </w:rPrChange>
        </w:rPr>
        <w:t>立市黑土地保护专家组，增强对黑土地保护的智力支撑，确保黑土地保护工作落到实处，取得实效。</w:t>
      </w:r>
      <w:r>
        <w:rPr>
          <w:rFonts w:hint="default" w:ascii="Times New Roman" w:hAnsi="Times New Roman" w:eastAsia="方正仿宋_GBK" w:cs="Times New Roman"/>
          <w:b w:val="0"/>
          <w:bCs w:val="0"/>
          <w:sz w:val="32"/>
          <w:szCs w:val="32"/>
          <w:lang w:eastAsia="zh-CN"/>
          <w:rPrChange w:id="261"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262" w:author="贾鸿粼" w:date="2024-03-11T10:22:17Z">
            <w:rPr>
              <w:rFonts w:hint="default" w:ascii="Times New Roman" w:hAnsi="Times New Roman" w:eastAsia="方正仿宋_GBK" w:cs="Times New Roman"/>
              <w:sz w:val="32"/>
              <w:szCs w:val="32"/>
            </w:rPr>
          </w:rPrChange>
        </w:rPr>
        <w:t>市坚持边实践、边总结、边示范、边推广的原则，组织各乡镇（街道）相关负责人，基层农技推广体系项目新型经营主体，共同探索黑土地保护有效路径，全力促进黑土地数量、质量同步提升，为粮食产量突破17亿斤提供有力支撑。</w:t>
      </w:r>
    </w:p>
    <w:p>
      <w:pPr>
        <w:spacing w:line="560" w:lineRule="exact"/>
        <w:ind w:firstLine="640"/>
        <w:jc w:val="both"/>
        <w:rPr>
          <w:rFonts w:hint="default" w:ascii="Times New Roman" w:hAnsi="Times New Roman" w:eastAsia="方正仿宋_GBK" w:cs="Times New Roman"/>
          <w:b w:val="0"/>
          <w:bCs w:val="0"/>
          <w:sz w:val="32"/>
          <w:szCs w:val="32"/>
          <w:rPrChange w:id="264" w:author="贾鸿粼" w:date="2024-03-11T10:22:17Z">
            <w:rPr>
              <w:rFonts w:hint="default" w:ascii="Times New Roman" w:hAnsi="Times New Roman" w:eastAsia="方正仿宋_GBK" w:cs="Times New Roman"/>
              <w:sz w:val="32"/>
              <w:szCs w:val="32"/>
            </w:rPr>
          </w:rPrChange>
        </w:rPr>
        <w:pPrChange w:id="263"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265" w:author="贾鸿粼" w:date="2024-03-11T10:22:17Z">
            <w:rPr>
              <w:rFonts w:hint="default" w:ascii="Times New Roman" w:hAnsi="Times New Roman" w:eastAsia="方正仿宋_GBK" w:cs="Times New Roman"/>
              <w:sz w:val="32"/>
              <w:szCs w:val="32"/>
            </w:rPr>
          </w:rPrChange>
        </w:rPr>
        <w:t>梅河口市为保障黑土地保护建设工作有章、有序进行，出台了</w:t>
      </w:r>
      <w:commentRangeStart w:id="1"/>
      <w:r>
        <w:rPr>
          <w:rFonts w:hint="default" w:ascii="Times New Roman" w:hAnsi="Times New Roman" w:eastAsia="方正仿宋_GBK" w:cs="Times New Roman"/>
          <w:b w:val="0"/>
          <w:bCs w:val="0"/>
          <w:sz w:val="32"/>
          <w:szCs w:val="32"/>
          <w:rPrChange w:id="266" w:author="贾鸿粼" w:date="2024-03-11T10:22:17Z">
            <w:rPr>
              <w:rFonts w:hint="default" w:ascii="Times New Roman" w:hAnsi="Times New Roman" w:eastAsia="方正仿宋_GBK" w:cs="Times New Roman"/>
              <w:sz w:val="32"/>
              <w:szCs w:val="32"/>
            </w:rPr>
          </w:rPrChange>
        </w:rPr>
        <w:t>《中共梅河口市委 梅河口市人民政府关于全面加强黑土地保护的实施意见》，</w:t>
      </w:r>
      <w:commentRangeEnd w:id="1"/>
      <w:r>
        <w:rPr>
          <w:rFonts w:hint="default" w:ascii="Times New Roman" w:hAnsi="Times New Roman" w:eastAsia="方正仿宋_GBK" w:cs="Times New Roman"/>
          <w:b w:val="0"/>
          <w:bCs w:val="0"/>
          <w:sz w:val="32"/>
          <w:szCs w:val="32"/>
          <w:rPrChange w:id="267" w:author="贾鸿粼" w:date="2024-03-11T10:22:17Z">
            <w:rPr>
              <w:rFonts w:hint="default" w:ascii="Times New Roman" w:hAnsi="Times New Roman" w:eastAsia="方正仿宋_GBK" w:cs="Times New Roman"/>
              <w:sz w:val="32"/>
              <w:szCs w:val="32"/>
            </w:rPr>
          </w:rPrChange>
        </w:rPr>
        <w:commentReference w:id="1"/>
      </w:r>
      <w:r>
        <w:rPr>
          <w:rFonts w:hint="default" w:ascii="Times New Roman" w:hAnsi="Times New Roman" w:eastAsia="方正仿宋_GBK" w:cs="Times New Roman"/>
          <w:b w:val="0"/>
          <w:bCs w:val="0"/>
          <w:sz w:val="32"/>
          <w:szCs w:val="32"/>
          <w:rPrChange w:id="268" w:author="贾鸿粼" w:date="2024-03-11T10:22:17Z">
            <w:rPr>
              <w:rFonts w:hint="default" w:ascii="Times New Roman" w:hAnsi="Times New Roman" w:eastAsia="方正仿宋_GBK" w:cs="Times New Roman"/>
              <w:sz w:val="32"/>
              <w:szCs w:val="32"/>
            </w:rPr>
          </w:rPrChange>
        </w:rPr>
        <w:t>主要阐明了梅河口市黑土地保护的总体思路和主要目标，确定了主攻方向和主要任务，提出了符合实际的保护模式和管理机制，制定黑土地保护计划、实施方案和任务清单，指导全市黑土地保护工作。</w:t>
      </w:r>
    </w:p>
    <w:p>
      <w:pPr>
        <w:pStyle w:val="5"/>
        <w:bidi w:val="0"/>
        <w:spacing w:line="560" w:lineRule="exact"/>
        <w:ind w:left="197" w:leftChars="0" w:firstLine="479" w:firstLineChars="0"/>
        <w:rPr>
          <w:rFonts w:hint="eastAsia" w:ascii="方正楷体_GBK" w:hAnsi="方正楷体_GBK" w:eastAsia="方正楷体_GBK" w:cs="方正楷体_GBK"/>
          <w:b w:val="0"/>
          <w:bCs w:val="0"/>
        </w:rPr>
        <w:pPrChange w:id="269" w:author="贾鸿粼" w:date="2024-03-11T10:13:37Z">
          <w:pPr>
            <w:pStyle w:val="5"/>
            <w:bidi w:val="0"/>
            <w:ind w:left="197" w:leftChars="0" w:firstLine="479" w:firstLineChars="0"/>
          </w:pPr>
        </w:pPrChange>
      </w:pPr>
      <w:r>
        <w:rPr>
          <w:rFonts w:hint="eastAsia" w:ascii="方正楷体_GBK" w:hAnsi="方正楷体_GBK" w:eastAsia="方正楷体_GBK" w:cs="方正楷体_GBK"/>
          <w:b w:val="0"/>
          <w:bCs w:val="0"/>
        </w:rPr>
        <w:t>基础设施不断改善</w:t>
      </w:r>
      <w:ins w:id="270" w:author="贾鸿粼" w:date="2024-03-11T10:16:39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272" w:author="贾鸿粼" w:date="2024-03-11T10:22:17Z">
            <w:rPr>
              <w:rFonts w:hint="default" w:ascii="Times New Roman" w:hAnsi="Times New Roman" w:eastAsia="方正仿宋_GBK" w:cs="Times New Roman"/>
              <w:sz w:val="32"/>
              <w:szCs w:val="32"/>
            </w:rPr>
          </w:rPrChange>
        </w:rPr>
        <w:pPrChange w:id="271"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273" w:author="贾鸿粼" w:date="2024-03-11T10:22:17Z">
            <w:rPr>
              <w:rFonts w:hint="default" w:ascii="Times New Roman" w:hAnsi="Times New Roman" w:eastAsia="方正仿宋_GBK" w:cs="Times New Roman"/>
              <w:sz w:val="32"/>
              <w:szCs w:val="32"/>
            </w:rPr>
          </w:rPrChange>
        </w:rPr>
        <w:t>截</w:t>
      </w:r>
      <w:r>
        <w:rPr>
          <w:rFonts w:hint="default" w:ascii="Times New Roman" w:hAnsi="Times New Roman" w:eastAsia="方正仿宋_GBK" w:cs="Times New Roman"/>
          <w:b w:val="0"/>
          <w:bCs w:val="0"/>
          <w:sz w:val="32"/>
          <w:szCs w:val="32"/>
          <w:lang w:eastAsia="zh-CN"/>
          <w:rPrChange w:id="274" w:author="贾鸿粼" w:date="2024-03-11T10:22:17Z">
            <w:rPr>
              <w:rFonts w:hint="default" w:ascii="Times New Roman" w:hAnsi="Times New Roman" w:eastAsia="方正仿宋_GBK" w:cs="Times New Roman"/>
              <w:sz w:val="32"/>
              <w:szCs w:val="32"/>
              <w:lang w:eastAsia="zh-CN"/>
            </w:rPr>
          </w:rPrChange>
        </w:rPr>
        <w:t>至</w:t>
      </w:r>
      <w:r>
        <w:rPr>
          <w:rFonts w:hint="default" w:ascii="Times New Roman" w:hAnsi="Times New Roman" w:eastAsia="方正仿宋_GBK" w:cs="Times New Roman"/>
          <w:b w:val="0"/>
          <w:bCs w:val="0"/>
          <w:sz w:val="32"/>
          <w:szCs w:val="32"/>
          <w:rPrChange w:id="275" w:author="贾鸿粼" w:date="2024-03-11T10:22:17Z">
            <w:rPr>
              <w:rFonts w:hint="default" w:ascii="Times New Roman" w:hAnsi="Times New Roman" w:eastAsia="方正仿宋_GBK" w:cs="Times New Roman"/>
              <w:sz w:val="32"/>
              <w:szCs w:val="32"/>
            </w:rPr>
          </w:rPrChange>
        </w:rPr>
        <w:t>2020年，梅河口市累计建成高标准农田项目47个，全市</w:t>
      </w:r>
      <w:r>
        <w:rPr>
          <w:rFonts w:hint="default" w:ascii="Times New Roman" w:hAnsi="Times New Roman" w:eastAsia="方正仿宋_GBK" w:cs="Times New Roman"/>
          <w:b w:val="0"/>
          <w:bCs w:val="0"/>
          <w:sz w:val="32"/>
          <w:szCs w:val="32"/>
          <w:lang w:eastAsia="zh-CN"/>
          <w:rPrChange w:id="276" w:author="贾鸿粼" w:date="2024-03-11T10:22:17Z">
            <w:rPr>
              <w:rFonts w:hint="default" w:ascii="Times New Roman" w:hAnsi="Times New Roman" w:eastAsia="方正仿宋_GBK" w:cs="Times New Roman"/>
              <w:sz w:val="32"/>
              <w:szCs w:val="32"/>
              <w:lang w:eastAsia="zh-CN"/>
            </w:rPr>
          </w:rPrChange>
        </w:rPr>
        <w:t>完成</w:t>
      </w:r>
      <w:r>
        <w:rPr>
          <w:rFonts w:hint="default" w:ascii="Times New Roman" w:hAnsi="Times New Roman" w:eastAsia="方正仿宋_GBK" w:cs="Times New Roman"/>
          <w:b w:val="0"/>
          <w:bCs w:val="0"/>
          <w:sz w:val="32"/>
          <w:szCs w:val="32"/>
          <w:rPrChange w:id="277" w:author="贾鸿粼" w:date="2024-03-11T10:22:17Z">
            <w:rPr>
              <w:rFonts w:hint="default" w:ascii="Times New Roman" w:hAnsi="Times New Roman" w:eastAsia="方正仿宋_GBK" w:cs="Times New Roman"/>
              <w:sz w:val="32"/>
              <w:szCs w:val="32"/>
            </w:rPr>
          </w:rPrChange>
        </w:rPr>
        <w:t>高标准农田项目</w:t>
      </w:r>
      <w:ins w:id="278" w:author="小新" w:date="2024-03-11T09:49:56Z">
        <w:r>
          <w:rPr>
            <w:rFonts w:hint="eastAsia" w:eastAsia="方正仿宋_GBK" w:cs="Times New Roman"/>
            <w:b w:val="0"/>
            <w:bCs w:val="0"/>
            <w:sz w:val="32"/>
            <w:szCs w:val="32"/>
            <w:lang w:eastAsia="zh-CN"/>
            <w:rPrChange w:id="279" w:author="贾鸿粼" w:date="2024-03-11T10:22:17Z">
              <w:rPr>
                <w:rFonts w:hint="eastAsia" w:eastAsia="方正仿宋_GBK" w:cs="Times New Roman"/>
                <w:sz w:val="32"/>
                <w:szCs w:val="32"/>
                <w:lang w:eastAsia="zh-CN"/>
              </w:rPr>
            </w:rPrChange>
          </w:rPr>
          <w:t>建设</w:t>
        </w:r>
      </w:ins>
      <w:del w:id="280" w:author="小新" w:date="2024-03-11T09:49:56Z">
        <w:r>
          <w:rPr>
            <w:rFonts w:hint="default" w:ascii="Times New Roman" w:hAnsi="Times New Roman" w:eastAsia="方正仿宋_GBK" w:cs="Times New Roman"/>
            <w:b w:val="0"/>
            <w:bCs w:val="0"/>
            <w:sz w:val="32"/>
            <w:szCs w:val="32"/>
            <w:rPrChange w:id="281" w:author="贾鸿粼" w:date="2024-03-11T10:22:17Z">
              <w:rPr>
                <w:rFonts w:hint="default" w:ascii="Times New Roman" w:hAnsi="Times New Roman" w:eastAsia="方正仿宋_GBK" w:cs="Times New Roman"/>
                <w:sz w:val="32"/>
                <w:szCs w:val="32"/>
              </w:rPr>
            </w:rPrChange>
          </w:rPr>
          <w:delText>建设成</w:delText>
        </w:r>
      </w:del>
      <w:r>
        <w:rPr>
          <w:rFonts w:hint="default" w:ascii="Times New Roman" w:hAnsi="Times New Roman" w:eastAsia="方正仿宋_GBK" w:cs="Times New Roman"/>
          <w:b w:val="0"/>
          <w:bCs w:val="0"/>
          <w:sz w:val="32"/>
          <w:szCs w:val="32"/>
          <w:rPrChange w:id="282" w:author="贾鸿粼" w:date="2024-03-11T10:22:17Z">
            <w:rPr>
              <w:rFonts w:hint="default" w:ascii="Times New Roman" w:hAnsi="Times New Roman" w:eastAsia="方正仿宋_GBK" w:cs="Times New Roman"/>
              <w:sz w:val="32"/>
              <w:szCs w:val="32"/>
            </w:rPr>
          </w:rPrChange>
        </w:rPr>
        <w:t>91.94万亩，占梅河口市耕地总量的47.80%。2021年，梅河口市农业农村局实施高标准农田建设项目9.5万亩，含标准化示范黑土地保护建设项目2.69万亩，通过土地平整、土壤改良、灌溉排水、田间道路建设、农田防护和生态环境保持、建后管护，加强了田间灌排工程建设和田块整治，优化了机耕路、田间路布局，完善了项目区农业基础设施，为黑土地保护奠定了基础。</w:t>
      </w:r>
    </w:p>
    <w:p>
      <w:pPr>
        <w:pStyle w:val="5"/>
        <w:bidi w:val="0"/>
        <w:spacing w:line="560" w:lineRule="exact"/>
        <w:ind w:left="197" w:leftChars="0" w:firstLine="479" w:firstLineChars="0"/>
        <w:rPr>
          <w:rFonts w:hint="eastAsia" w:ascii="方正楷体_GBK" w:hAnsi="方正楷体_GBK" w:eastAsia="方正楷体_GBK" w:cs="方正楷体_GBK"/>
          <w:b w:val="0"/>
          <w:bCs w:val="0"/>
        </w:rPr>
        <w:pPrChange w:id="283" w:author="贾鸿粼" w:date="2024-03-11T10:13:37Z">
          <w:pPr>
            <w:pStyle w:val="5"/>
            <w:bidi w:val="0"/>
            <w:ind w:left="197" w:leftChars="0" w:firstLine="479" w:firstLineChars="0"/>
          </w:pPr>
        </w:pPrChange>
      </w:pPr>
      <w:r>
        <w:rPr>
          <w:rFonts w:hint="eastAsia" w:ascii="方正楷体_GBK" w:hAnsi="方正楷体_GBK" w:eastAsia="方正楷体_GBK" w:cs="方正楷体_GBK"/>
          <w:b w:val="0"/>
          <w:bCs w:val="0"/>
        </w:rPr>
        <w:t>黑土地保护模式初见成效</w:t>
      </w:r>
      <w:ins w:id="284" w:author="贾鸿粼" w:date="2024-03-11T10:16:41Z">
        <w:r>
          <w:rPr>
            <w:rFonts w:hint="eastAsia" w:ascii="方正楷体_GBK" w:hAnsi="方正楷体_GBK" w:eastAsia="方正楷体_GBK" w:cs="方正楷体_GBK"/>
            <w:b w:val="0"/>
            <w:bCs w:val="0"/>
            <w:lang w:eastAsia="zh-CN"/>
          </w:rPr>
          <w:t>。</w:t>
        </w:r>
      </w:ins>
    </w:p>
    <w:p>
      <w:pPr>
        <w:spacing w:line="560" w:lineRule="exact"/>
        <w:ind w:firstLine="643"/>
        <w:jc w:val="both"/>
        <w:rPr>
          <w:rFonts w:hint="default" w:ascii="Times New Roman" w:hAnsi="Times New Roman" w:eastAsia="方正仿宋_GBK" w:cs="Times New Roman"/>
          <w:b w:val="0"/>
          <w:bCs w:val="0"/>
          <w:sz w:val="32"/>
          <w:szCs w:val="32"/>
          <w:rPrChange w:id="286" w:author="贾鸿粼" w:date="2024-03-11T10:22:17Z">
            <w:rPr>
              <w:rFonts w:hint="default" w:ascii="Times New Roman" w:hAnsi="Times New Roman" w:eastAsia="方正仿宋_GBK" w:cs="Times New Roman"/>
              <w:b w:val="0"/>
              <w:bCs/>
              <w:sz w:val="32"/>
              <w:szCs w:val="32"/>
            </w:rPr>
          </w:rPrChange>
        </w:rPr>
        <w:pPrChange w:id="285"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Change w:id="287" w:author="贾鸿粼" w:date="2024-03-11T10:22:17Z">
            <w:rPr>
              <w:rFonts w:hint="default" w:ascii="Times New Roman" w:hAnsi="Times New Roman" w:eastAsia="方正仿宋_GBK" w:cs="Times New Roman"/>
              <w:b w:val="0"/>
              <w:bCs/>
              <w:sz w:val="32"/>
              <w:szCs w:val="32"/>
            </w:rPr>
          </w:rPrChange>
        </w:rPr>
        <w:t>在黑土地保护利用方面。2021年，黑土地质量保护监测中心实施黑土地保护利用项目面积1万亩，采用“深翻+增施有机肥”技术模式，在农户自行完成机械收获后，采用大马力拖拉机配套铧犁进行深翻作业，旱地深翻深度应达到30厘米以上，水田深翻深度应达到20厘米以上，将机收粉碎后的秸秆扣在耕层内与土壤混合到一起，实现了秸秆全量还田，同时在同一地块叠加实施有机肥，用液压翻转犁将黑土地翻了个，使秸秆与根茬被均匀地旋到土壤当中，经过一段时间的分解和发酵后，即可提升地力。</w:t>
      </w:r>
    </w:p>
    <w:p>
      <w:pPr>
        <w:spacing w:line="560" w:lineRule="exact"/>
        <w:ind w:firstLine="643"/>
        <w:jc w:val="both"/>
        <w:rPr>
          <w:rFonts w:hint="default" w:ascii="Times New Roman" w:hAnsi="Times New Roman" w:eastAsia="方正仿宋_GBK" w:cs="Times New Roman"/>
          <w:b w:val="0"/>
          <w:bCs w:val="0"/>
          <w:sz w:val="32"/>
          <w:szCs w:val="32"/>
          <w:rPrChange w:id="289" w:author="贾鸿粼" w:date="2024-03-11T10:22:17Z">
            <w:rPr>
              <w:rFonts w:hint="default" w:ascii="Times New Roman" w:hAnsi="Times New Roman" w:eastAsia="方正仿宋_GBK" w:cs="Times New Roman"/>
              <w:b w:val="0"/>
              <w:bCs/>
              <w:sz w:val="32"/>
              <w:szCs w:val="32"/>
            </w:rPr>
          </w:rPrChange>
        </w:rPr>
        <w:pPrChange w:id="288"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Change w:id="290" w:author="贾鸿粼" w:date="2024-03-11T10:22:17Z">
            <w:rPr>
              <w:rFonts w:hint="default" w:ascii="Times New Roman" w:hAnsi="Times New Roman" w:eastAsia="方正仿宋_GBK" w:cs="Times New Roman"/>
              <w:b w:val="0"/>
              <w:bCs/>
              <w:sz w:val="32"/>
              <w:szCs w:val="32"/>
            </w:rPr>
          </w:rPrChange>
        </w:rPr>
        <w:t>在农作物秸秆综合利用方面。2021年，黑土地质量保护监测中心实施项目面积2.31万亩，其中，采用秸秆“机械化混埋”还田技术，实施规模2.2万亩，补贴标准100元/亩（秸秆粉碎、耕翻混入土壤、耙平、起垄），补助资金220万元；水田埋茬打浆（秸秆全量还田）技术，实施规模0.107万亩，补贴标准60元/亩（将秋收时直接切碎的秸秆与稻茬打浆混入土壤），补助资金6.42万元。</w:t>
      </w:r>
    </w:p>
    <w:p>
      <w:pPr>
        <w:spacing w:line="560" w:lineRule="exact"/>
        <w:ind w:firstLine="643"/>
        <w:jc w:val="both"/>
        <w:rPr>
          <w:rFonts w:hint="default" w:ascii="Times New Roman" w:hAnsi="Times New Roman" w:eastAsia="方正仿宋_GBK" w:cs="Times New Roman"/>
          <w:b w:val="0"/>
          <w:bCs w:val="0"/>
          <w:sz w:val="32"/>
          <w:szCs w:val="32"/>
          <w:rPrChange w:id="292" w:author="贾鸿粼" w:date="2024-03-11T10:22:17Z">
            <w:rPr>
              <w:rFonts w:hint="default" w:ascii="Times New Roman" w:hAnsi="Times New Roman" w:eastAsia="方正仿宋_GBK" w:cs="Times New Roman"/>
              <w:b w:val="0"/>
              <w:bCs/>
              <w:sz w:val="32"/>
              <w:szCs w:val="32"/>
            </w:rPr>
          </w:rPrChange>
        </w:rPr>
        <w:pPrChange w:id="291"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Change w:id="293" w:author="贾鸿粼" w:date="2024-03-11T10:22:17Z">
            <w:rPr>
              <w:rFonts w:hint="default" w:ascii="Times New Roman" w:hAnsi="Times New Roman" w:eastAsia="方正仿宋_GBK" w:cs="Times New Roman"/>
              <w:b w:val="0"/>
              <w:bCs/>
              <w:sz w:val="32"/>
              <w:szCs w:val="32"/>
            </w:rPr>
          </w:rPrChange>
        </w:rPr>
        <w:t>在保护性耕作方面。2021年，黑土地质量保护监测中心实施项目面积5万亩。保护性耕作技术以机械化为主要手段，采取“免、少耕”方法，将耕作量减少到“种子发芽”，用秸秆、残茬等覆盖地表，以少量药物控制杂草与病虫害。与传统耕作技术相比，此技术耕作程度较低，最大程度保证了土壤的自然状态，避免了过度耕作引发的土壤活性丧失、退化等问题。</w:t>
      </w:r>
    </w:p>
    <w:p>
      <w:pPr>
        <w:spacing w:line="560" w:lineRule="exact"/>
        <w:ind w:firstLine="643"/>
        <w:jc w:val="both"/>
        <w:rPr>
          <w:rFonts w:hint="default" w:ascii="Times New Roman" w:hAnsi="Times New Roman" w:eastAsia="方正仿宋_GBK" w:cs="Times New Roman"/>
          <w:b w:val="0"/>
          <w:bCs w:val="0"/>
          <w:sz w:val="32"/>
          <w:szCs w:val="32"/>
          <w:rPrChange w:id="295" w:author="贾鸿粼" w:date="2024-03-11T10:22:17Z">
            <w:rPr>
              <w:rFonts w:hint="default" w:ascii="Times New Roman" w:hAnsi="Times New Roman" w:eastAsia="方正仿宋_GBK" w:cs="Times New Roman"/>
              <w:b w:val="0"/>
              <w:bCs/>
              <w:sz w:val="32"/>
              <w:szCs w:val="32"/>
            </w:rPr>
          </w:rPrChange>
        </w:rPr>
        <w:pPrChange w:id="294"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Change w:id="296" w:author="贾鸿粼" w:date="2024-03-11T10:22:17Z">
            <w:rPr>
              <w:rFonts w:hint="default" w:ascii="Times New Roman" w:hAnsi="Times New Roman" w:eastAsia="方正仿宋_GBK" w:cs="Times New Roman"/>
              <w:b w:val="0"/>
              <w:bCs/>
              <w:sz w:val="32"/>
              <w:szCs w:val="32"/>
            </w:rPr>
          </w:rPrChange>
        </w:rPr>
        <w:t>在建立耕地质量监测监管调查点方面。2021年，梅河口市共建立耕地质量监测监管调查点185个，长期监测耕地质量变化情况，动</w:t>
      </w:r>
      <w:r>
        <w:rPr>
          <w:rFonts w:hint="default" w:ascii="Times New Roman" w:hAnsi="Times New Roman" w:eastAsia="方正仿宋_GBK" w:cs="Times New Roman"/>
          <w:b w:val="0"/>
          <w:bCs w:val="0"/>
          <w:sz w:val="32"/>
          <w:szCs w:val="32"/>
          <w:lang w:val="en-US" w:eastAsia="zh-CN"/>
          <w:rPrChange w:id="297" w:author="贾鸿粼" w:date="2024-03-11T10:22:17Z">
            <w:rPr>
              <w:rFonts w:hint="default" w:ascii="Times New Roman" w:hAnsi="Times New Roman" w:eastAsia="方正仿宋_GBK" w:cs="Times New Roman"/>
              <w:b w:val="0"/>
              <w:bCs/>
              <w:sz w:val="32"/>
              <w:szCs w:val="32"/>
              <w:lang w:val="en-US" w:eastAsia="zh-CN"/>
            </w:rPr>
          </w:rPrChange>
        </w:rPr>
        <w:t>态</w:t>
      </w:r>
      <w:r>
        <w:rPr>
          <w:rFonts w:hint="default" w:ascii="Times New Roman" w:hAnsi="Times New Roman" w:eastAsia="方正仿宋_GBK" w:cs="Times New Roman"/>
          <w:b w:val="0"/>
          <w:bCs w:val="0"/>
          <w:sz w:val="32"/>
          <w:szCs w:val="32"/>
          <w:rPrChange w:id="298" w:author="贾鸿粼" w:date="2024-03-11T10:22:17Z">
            <w:rPr>
              <w:rFonts w:hint="default" w:ascii="Times New Roman" w:hAnsi="Times New Roman" w:eastAsia="方正仿宋_GBK" w:cs="Times New Roman"/>
              <w:b w:val="0"/>
              <w:bCs/>
              <w:sz w:val="32"/>
              <w:szCs w:val="32"/>
            </w:rPr>
          </w:rPrChange>
        </w:rPr>
        <w:t>掌握耕地质量变化趋势，及时调整耕地保护利用措施，提供合理提高耕地质量方式方法，保证黑土地保护项目顺利实施。</w:t>
      </w:r>
    </w:p>
    <w:p>
      <w:pPr>
        <w:spacing w:line="560" w:lineRule="exact"/>
        <w:ind w:left="25" w:leftChars="9" w:firstLine="640"/>
        <w:jc w:val="both"/>
        <w:rPr>
          <w:rFonts w:hint="default" w:ascii="Times New Roman" w:hAnsi="Times New Roman" w:eastAsia="方正仿宋_GBK" w:cs="Times New Roman"/>
          <w:b w:val="0"/>
          <w:bCs w:val="0"/>
          <w:sz w:val="32"/>
          <w:szCs w:val="32"/>
          <w:rPrChange w:id="300" w:author="贾鸿粼" w:date="2024-03-11T10:22:17Z">
            <w:rPr>
              <w:rFonts w:hint="default" w:ascii="Times New Roman" w:hAnsi="Times New Roman" w:eastAsia="方正仿宋_GBK" w:cs="Times New Roman"/>
              <w:sz w:val="32"/>
              <w:szCs w:val="32"/>
            </w:rPr>
          </w:rPrChange>
        </w:rPr>
        <w:pPrChange w:id="299" w:author="贾鸿粼" w:date="2024-03-11T10:13:37Z">
          <w:pPr>
            <w:spacing w:line="600" w:lineRule="exact"/>
            <w:ind w:left="25" w:leftChars="9" w:firstLine="640"/>
            <w:jc w:val="both"/>
          </w:pPr>
        </w:pPrChange>
      </w:pPr>
      <w:r>
        <w:rPr>
          <w:rFonts w:hint="default" w:ascii="Times New Roman" w:hAnsi="Times New Roman" w:eastAsia="方正仿宋_GBK" w:cs="Times New Roman"/>
          <w:b w:val="0"/>
          <w:bCs w:val="0"/>
          <w:sz w:val="32"/>
          <w:szCs w:val="32"/>
          <w:rPrChange w:id="301" w:author="贾鸿粼" w:date="2024-03-11T10:22:17Z">
            <w:rPr>
              <w:rFonts w:hint="default" w:ascii="Times New Roman" w:hAnsi="Times New Roman" w:eastAsia="方正仿宋_GBK" w:cs="Times New Roman"/>
              <w:b w:val="0"/>
              <w:bCs/>
              <w:sz w:val="32"/>
              <w:szCs w:val="32"/>
            </w:rPr>
          </w:rPrChange>
        </w:rPr>
        <w:t>综合以上几个方面，梅河口市黑土地保护模式</w:t>
      </w:r>
      <w:r>
        <w:rPr>
          <w:rFonts w:hint="default" w:ascii="Times New Roman" w:hAnsi="Times New Roman" w:eastAsia="方正仿宋_GBK" w:cs="Times New Roman"/>
          <w:b w:val="0"/>
          <w:bCs w:val="0"/>
          <w:sz w:val="32"/>
          <w:szCs w:val="32"/>
          <w:rPrChange w:id="302" w:author="贾鸿粼" w:date="2024-03-11T10:22:17Z">
            <w:rPr>
              <w:rFonts w:hint="default" w:ascii="Times New Roman" w:hAnsi="Times New Roman" w:eastAsia="方正仿宋_GBK" w:cs="Times New Roman"/>
              <w:sz w:val="32"/>
              <w:szCs w:val="32"/>
            </w:rPr>
          </w:rPrChange>
        </w:rPr>
        <w:t>初见成效，项目完成后，项目区内黑土地土壤有机质含量得到了提高，土壤保肥蓄墒能力增强，地力有所提升，粮食产量有所提升。</w:t>
      </w:r>
    </w:p>
    <w:p>
      <w:pPr>
        <w:pStyle w:val="5"/>
        <w:bidi w:val="0"/>
        <w:spacing w:line="560" w:lineRule="exact"/>
        <w:ind w:left="197" w:leftChars="0" w:firstLine="479" w:firstLineChars="0"/>
        <w:rPr>
          <w:rFonts w:hint="eastAsia" w:ascii="方正楷体_GBK" w:hAnsi="方正楷体_GBK" w:eastAsia="方正楷体_GBK" w:cs="方正楷体_GBK"/>
          <w:b w:val="0"/>
          <w:bCs w:val="0"/>
        </w:rPr>
        <w:pPrChange w:id="303" w:author="贾鸿粼" w:date="2024-03-11T10:13:37Z">
          <w:pPr>
            <w:pStyle w:val="5"/>
            <w:bidi w:val="0"/>
            <w:ind w:left="197" w:leftChars="0" w:firstLine="479" w:firstLineChars="0"/>
          </w:pPr>
        </w:pPrChange>
      </w:pPr>
      <w:r>
        <w:rPr>
          <w:rFonts w:hint="eastAsia" w:ascii="方正楷体_GBK" w:hAnsi="方正楷体_GBK" w:eastAsia="方正楷体_GBK" w:cs="方正楷体_GBK"/>
          <w:b w:val="0"/>
          <w:bCs w:val="0"/>
        </w:rPr>
        <w:t>黑土耕地质量逐步恢复</w:t>
      </w:r>
      <w:ins w:id="304" w:author="贾鸿粼" w:date="2024-03-11T10:16:44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306" w:author="贾鸿粼" w:date="2024-03-11T10:22:17Z">
            <w:rPr>
              <w:rFonts w:hint="default" w:ascii="Times New Roman" w:hAnsi="Times New Roman" w:eastAsia="方正仿宋_GBK" w:cs="Times New Roman"/>
              <w:sz w:val="32"/>
              <w:szCs w:val="32"/>
            </w:rPr>
          </w:rPrChange>
        </w:rPr>
        <w:pPrChange w:id="305"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07" w:author="贾鸿粼" w:date="2024-03-11T10:22:17Z">
            <w:rPr>
              <w:rFonts w:hint="default" w:ascii="Times New Roman" w:hAnsi="Times New Roman" w:eastAsia="方正仿宋_GBK" w:cs="Times New Roman"/>
              <w:sz w:val="32"/>
              <w:szCs w:val="32"/>
            </w:rPr>
          </w:rPrChange>
        </w:rPr>
        <w:t>以统筹实施高标准农田建设、灌区改造、小流域治理等工程措施，集成应用土壤改良、面源污染防控、畜禽粪污资源化利用、秸秆还田、侵蚀沟综合整治、水土流失治理等为技术手段，以黑土地保护建设重点工程为支撑，稳步推进黑土地保护基础设施建设，改善实施保护性耕作的基础条件，黑土地质量下降的趋势得到初步遏制，土壤质量等级逐步提升，有机质含量逐年恢复。</w:t>
      </w:r>
      <w:bookmarkStart w:id="6" w:name="_Toc120534000"/>
      <w:bookmarkStart w:id="7" w:name="_Hlk101346379"/>
    </w:p>
    <w:p>
      <w:pPr>
        <w:spacing w:line="560" w:lineRule="exact"/>
        <w:ind w:firstLine="640"/>
        <w:jc w:val="both"/>
        <w:rPr>
          <w:rFonts w:hint="eastAsia" w:ascii="方正黑体_GBK" w:hAnsi="方正黑体_GBK" w:eastAsia="方正黑体_GBK" w:cs="方正黑体_GBK"/>
          <w:b w:val="0"/>
          <w:bCs w:val="0"/>
          <w:sz w:val="32"/>
          <w:szCs w:val="32"/>
          <w:rPrChange w:id="309" w:author="贾鸿粼" w:date="2024-03-11T10:22:17Z">
            <w:rPr>
              <w:rFonts w:hint="eastAsia" w:ascii="方正黑体_GBK" w:hAnsi="方正黑体_GBK" w:eastAsia="方正黑体_GBK" w:cs="方正黑体_GBK"/>
              <w:sz w:val="32"/>
              <w:szCs w:val="32"/>
            </w:rPr>
          </w:rPrChange>
        </w:rPr>
        <w:pPrChange w:id="308" w:author="贾鸿粼" w:date="2024-03-11T10:13:37Z">
          <w:pPr>
            <w:spacing w:line="600" w:lineRule="exact"/>
            <w:ind w:firstLine="640"/>
            <w:jc w:val="both"/>
          </w:pPr>
        </w:pPrChange>
      </w:pPr>
      <w:r>
        <w:rPr>
          <w:rFonts w:hint="eastAsia" w:ascii="方正黑体_GBK" w:hAnsi="方正黑体_GBK" w:eastAsia="方正黑体_GBK" w:cs="方正黑体_GBK"/>
          <w:b w:val="0"/>
          <w:bCs w:val="0"/>
          <w:sz w:val="32"/>
          <w:szCs w:val="32"/>
          <w:lang w:eastAsia="zh-CN"/>
          <w:rPrChange w:id="310" w:author="贾鸿粼" w:date="2024-03-11T10:22:17Z">
            <w:rPr>
              <w:rFonts w:hint="eastAsia" w:ascii="方正黑体_GBK" w:hAnsi="方正黑体_GBK" w:eastAsia="方正黑体_GBK" w:cs="方正黑体_GBK"/>
              <w:sz w:val="32"/>
              <w:szCs w:val="32"/>
              <w:lang w:eastAsia="zh-CN"/>
            </w:rPr>
          </w:rPrChange>
        </w:rPr>
        <w:t>二、</w:t>
      </w:r>
      <w:r>
        <w:rPr>
          <w:rFonts w:hint="eastAsia" w:ascii="方正黑体_GBK" w:hAnsi="方正黑体_GBK" w:eastAsia="方正黑体_GBK" w:cs="方正黑体_GBK"/>
          <w:b w:val="0"/>
          <w:bCs w:val="0"/>
          <w:sz w:val="32"/>
          <w:szCs w:val="32"/>
          <w:rPrChange w:id="311" w:author="贾鸿粼" w:date="2024-03-11T10:22:17Z">
            <w:rPr>
              <w:rFonts w:hint="eastAsia" w:ascii="方正黑体_GBK" w:hAnsi="方正黑体_GBK" w:eastAsia="方正黑体_GBK" w:cs="方正黑体_GBK"/>
              <w:sz w:val="32"/>
              <w:szCs w:val="32"/>
            </w:rPr>
          </w:rPrChange>
        </w:rPr>
        <w:t>必要性分析</w:t>
      </w:r>
      <w:bookmarkEnd w:id="6"/>
    </w:p>
    <w:p>
      <w:pPr>
        <w:pStyle w:val="5"/>
        <w:numPr>
          <w:ilvl w:val="2"/>
          <w:numId w:val="4"/>
        </w:numPr>
        <w:spacing w:line="560" w:lineRule="exact"/>
        <w:ind w:left="197" w:leftChars="0" w:right="560" w:firstLine="458" w:firstLineChars="0"/>
        <w:rPr>
          <w:rFonts w:hint="eastAsia" w:ascii="方正楷体_GBK" w:hAnsi="方正楷体_GBK" w:eastAsia="方正楷体_GBK" w:cs="方正楷体_GBK"/>
          <w:b w:val="0"/>
          <w:bCs w:val="0"/>
        </w:rPr>
        <w:pPrChange w:id="312" w:author="贾鸿粼" w:date="2024-03-11T10:13:37Z">
          <w:pPr>
            <w:pStyle w:val="5"/>
            <w:numPr>
              <w:ilvl w:val="2"/>
              <w:numId w:val="4"/>
            </w:numPr>
            <w:ind w:left="197" w:leftChars="0" w:right="560" w:firstLine="458" w:firstLineChars="0"/>
          </w:pPr>
        </w:pPrChange>
      </w:pPr>
      <w:r>
        <w:rPr>
          <w:rFonts w:hint="eastAsia" w:ascii="方正楷体_GBK" w:hAnsi="方正楷体_GBK" w:eastAsia="方正楷体_GBK" w:cs="方正楷体_GBK"/>
          <w:b w:val="0"/>
          <w:bCs w:val="0"/>
        </w:rPr>
        <w:t>促进农业农村发展，推动乡村振兴战略的需要</w:t>
      </w:r>
      <w:ins w:id="313" w:author="贾鸿粼" w:date="2024-03-11T10:16:45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315" w:author="贾鸿粼" w:date="2024-03-11T10:22:17Z">
            <w:rPr>
              <w:rFonts w:hint="default" w:ascii="Times New Roman" w:hAnsi="Times New Roman" w:eastAsia="方正仿宋_GBK" w:cs="Times New Roman"/>
              <w:sz w:val="32"/>
              <w:szCs w:val="32"/>
            </w:rPr>
          </w:rPrChange>
        </w:rPr>
        <w:pPrChange w:id="314"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16" w:author="贾鸿粼" w:date="2024-03-11T10:22:17Z">
            <w:rPr>
              <w:rFonts w:hint="default" w:ascii="Times New Roman" w:hAnsi="Times New Roman" w:eastAsia="方正仿宋_GBK" w:cs="Times New Roman"/>
              <w:sz w:val="32"/>
              <w:szCs w:val="32"/>
            </w:rPr>
          </w:rPrChange>
        </w:rPr>
        <w:t>通过黑土地保护，有效提高农田设施和装备水平，是中央乡村振兴战略的重要目标任务，是促进农业农村发展的重要措施。通过黑土地保护建设，提高和带动农村各方面的基础设施建设，促进管理水平提高，有利于改善农村面貌，提高农村发展水平，早日实现乡村振兴战略的宏伟目标。</w:t>
      </w:r>
    </w:p>
    <w:p>
      <w:pPr>
        <w:pStyle w:val="5"/>
        <w:numPr>
          <w:ilvl w:val="2"/>
          <w:numId w:val="4"/>
        </w:numPr>
        <w:spacing w:line="560" w:lineRule="exact"/>
        <w:ind w:left="197" w:leftChars="0" w:right="560" w:firstLine="458" w:firstLineChars="0"/>
        <w:rPr>
          <w:rFonts w:hint="default" w:ascii="方正楷体_GBK" w:hAnsi="方正楷体_GBK" w:eastAsia="方正楷体_GBK" w:cs="方正楷体_GBK"/>
          <w:b w:val="0"/>
          <w:bCs w:val="0"/>
        </w:rPr>
        <w:pPrChange w:id="317" w:author="贾鸿粼" w:date="2024-03-11T10:13:37Z">
          <w:pPr>
            <w:pStyle w:val="5"/>
            <w:numPr>
              <w:ilvl w:val="2"/>
              <w:numId w:val="4"/>
            </w:numPr>
            <w:ind w:left="197" w:leftChars="0" w:right="560" w:firstLine="458" w:firstLineChars="0"/>
          </w:pPr>
        </w:pPrChange>
      </w:pPr>
      <w:r>
        <w:rPr>
          <w:rFonts w:hint="default" w:ascii="方正楷体_GBK" w:hAnsi="方正楷体_GBK" w:eastAsia="方正楷体_GBK" w:cs="方正楷体_GBK"/>
          <w:b w:val="0"/>
          <w:bCs w:val="0"/>
        </w:rPr>
        <w:t>改善农业生产条件，提高农业装备水平的需要</w:t>
      </w:r>
      <w:ins w:id="318" w:author="贾鸿粼" w:date="2024-03-11T10:16:47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320" w:author="贾鸿粼" w:date="2024-03-11T10:22:17Z">
            <w:rPr>
              <w:rFonts w:hint="default" w:ascii="Times New Roman" w:hAnsi="Times New Roman" w:eastAsia="方正仿宋_GBK" w:cs="Times New Roman"/>
              <w:sz w:val="32"/>
              <w:szCs w:val="32"/>
            </w:rPr>
          </w:rPrChange>
        </w:rPr>
        <w:pPrChange w:id="319"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21" w:author="贾鸿粼" w:date="2024-03-11T10:22:17Z">
            <w:rPr>
              <w:rFonts w:hint="default" w:ascii="Times New Roman" w:hAnsi="Times New Roman" w:eastAsia="方正仿宋_GBK" w:cs="Times New Roman"/>
              <w:sz w:val="32"/>
              <w:szCs w:val="32"/>
            </w:rPr>
          </w:rPrChange>
        </w:rPr>
        <w:t>通过黑土地保护，完善灌溉、电力、农田林网等基础设施，改善、改良土壤，提高有效灌溉保障率，节约水电等消耗，为农业增产、农民增收创造有利条件。同时通过黑土地整体保护，有利于解决当前农村普遍存在的耕地分散经营、小型农机具频繁翻耕的状况，大力推广农田机械化作业，节省劳动力，解决制约农村发展劳动力不足这一关键问题。</w:t>
      </w:r>
    </w:p>
    <w:p>
      <w:pPr>
        <w:pStyle w:val="5"/>
        <w:numPr>
          <w:ilvl w:val="2"/>
          <w:numId w:val="4"/>
        </w:numPr>
        <w:spacing w:line="560" w:lineRule="exact"/>
        <w:ind w:left="197" w:leftChars="0" w:right="560" w:firstLine="458" w:firstLineChars="0"/>
        <w:rPr>
          <w:rFonts w:hint="default" w:ascii="方正楷体_GBK" w:hAnsi="方正楷体_GBK" w:eastAsia="方正楷体_GBK" w:cs="方正楷体_GBK"/>
          <w:b w:val="0"/>
          <w:bCs w:val="0"/>
        </w:rPr>
        <w:pPrChange w:id="322" w:author="贾鸿粼" w:date="2024-03-11T10:13:37Z">
          <w:pPr>
            <w:pStyle w:val="5"/>
            <w:numPr>
              <w:ilvl w:val="2"/>
              <w:numId w:val="4"/>
            </w:numPr>
            <w:ind w:left="197" w:leftChars="0" w:right="560" w:firstLine="458" w:firstLineChars="0"/>
          </w:pPr>
        </w:pPrChange>
      </w:pPr>
      <w:r>
        <w:rPr>
          <w:rFonts w:hint="default" w:ascii="方正楷体_GBK" w:hAnsi="方正楷体_GBK" w:eastAsia="方正楷体_GBK" w:cs="方正楷体_GBK"/>
          <w:b w:val="0"/>
          <w:bCs w:val="0"/>
        </w:rPr>
        <w:t>优化农业产业结构，促进农业增效增收的需要</w:t>
      </w:r>
      <w:ins w:id="323" w:author="贾鸿粼" w:date="2024-03-11T10:16:48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325" w:author="贾鸿粼" w:date="2024-03-11T10:22:17Z">
            <w:rPr>
              <w:rFonts w:hint="default" w:ascii="Times New Roman" w:hAnsi="Times New Roman" w:eastAsia="方正仿宋_GBK" w:cs="Times New Roman"/>
              <w:sz w:val="32"/>
              <w:szCs w:val="32"/>
            </w:rPr>
          </w:rPrChange>
        </w:rPr>
        <w:pPrChange w:id="324"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26" w:author="贾鸿粼" w:date="2024-03-11T10:22:17Z">
            <w:rPr>
              <w:rFonts w:hint="default" w:ascii="Times New Roman" w:hAnsi="Times New Roman" w:eastAsia="方正仿宋_GBK" w:cs="Times New Roman"/>
              <w:sz w:val="32"/>
              <w:szCs w:val="32"/>
            </w:rPr>
          </w:rPrChange>
        </w:rPr>
        <w:t>通过黑土地保护和相关工程实施，农田质量得到明显提高，有利于发展具有明显梅河口市地方特色的优势农业主导产业，有利于对优势特色产业，实行区域化布局、规模化发展，有利于提升农业的整体效率和效益，促进农民增收致富。</w:t>
      </w:r>
      <w:commentRangeStart w:id="2"/>
      <w:r>
        <w:rPr>
          <w:rFonts w:hint="default" w:ascii="Times New Roman" w:hAnsi="Times New Roman" w:eastAsia="方正仿宋_GBK" w:cs="Times New Roman"/>
          <w:b w:val="0"/>
          <w:bCs w:val="0"/>
          <w:sz w:val="32"/>
          <w:szCs w:val="32"/>
          <w:rPrChange w:id="327" w:author="贾鸿粼" w:date="2024-03-11T10:22:17Z">
            <w:rPr>
              <w:rFonts w:hint="default" w:ascii="Times New Roman" w:hAnsi="Times New Roman" w:eastAsia="方正仿宋_GBK" w:cs="Times New Roman"/>
              <w:sz w:val="32"/>
              <w:szCs w:val="32"/>
            </w:rPr>
          </w:rPrChange>
        </w:rPr>
        <w:t>通过黑土地保护为全市粮食综合增产约0.9亿斤，对吉林省实现“千亿斤”粮食做出了</w:t>
      </w:r>
      <w:r>
        <w:rPr>
          <w:rFonts w:hint="default" w:ascii="Times New Roman" w:hAnsi="Times New Roman" w:eastAsia="方正仿宋_GBK" w:cs="Times New Roman"/>
          <w:b w:val="0"/>
          <w:bCs w:val="0"/>
          <w:sz w:val="32"/>
          <w:szCs w:val="32"/>
          <w:lang w:val="en-US" w:eastAsia="zh-CN"/>
          <w:rPrChange w:id="328" w:author="贾鸿粼" w:date="2024-03-11T10:22:17Z">
            <w:rPr>
              <w:rFonts w:hint="default" w:ascii="Times New Roman" w:hAnsi="Times New Roman" w:eastAsia="方正仿宋_GBK" w:cs="Times New Roman"/>
              <w:sz w:val="32"/>
              <w:szCs w:val="32"/>
              <w:lang w:val="en-US" w:eastAsia="zh-CN"/>
            </w:rPr>
          </w:rPrChange>
        </w:rPr>
        <w:t>应有</w:t>
      </w:r>
      <w:r>
        <w:rPr>
          <w:rFonts w:hint="default" w:ascii="Times New Roman" w:hAnsi="Times New Roman" w:eastAsia="方正仿宋_GBK" w:cs="Times New Roman"/>
          <w:b w:val="0"/>
          <w:bCs w:val="0"/>
          <w:sz w:val="32"/>
          <w:szCs w:val="32"/>
          <w:rPrChange w:id="329" w:author="贾鸿粼" w:date="2024-03-11T10:22:17Z">
            <w:rPr>
              <w:rFonts w:hint="default" w:ascii="Times New Roman" w:hAnsi="Times New Roman" w:eastAsia="方正仿宋_GBK" w:cs="Times New Roman"/>
              <w:sz w:val="32"/>
              <w:szCs w:val="32"/>
            </w:rPr>
          </w:rPrChange>
        </w:rPr>
        <w:t>贡献。</w:t>
      </w:r>
      <w:commentRangeEnd w:id="2"/>
      <w:r>
        <w:rPr>
          <w:rFonts w:hint="default" w:ascii="Times New Roman" w:hAnsi="Times New Roman" w:eastAsia="方正仿宋_GBK" w:cs="Times New Roman"/>
          <w:b w:val="0"/>
          <w:bCs w:val="0"/>
          <w:sz w:val="32"/>
          <w:szCs w:val="32"/>
          <w:rPrChange w:id="330" w:author="贾鸿粼" w:date="2024-03-11T10:22:17Z">
            <w:rPr>
              <w:rFonts w:hint="default" w:ascii="Times New Roman" w:hAnsi="Times New Roman" w:eastAsia="方正仿宋_GBK" w:cs="Times New Roman"/>
              <w:sz w:val="32"/>
              <w:szCs w:val="32"/>
            </w:rPr>
          </w:rPrChange>
        </w:rPr>
        <w:commentReference w:id="2"/>
      </w:r>
    </w:p>
    <w:p>
      <w:pPr>
        <w:pStyle w:val="5"/>
        <w:numPr>
          <w:ilvl w:val="2"/>
          <w:numId w:val="4"/>
        </w:numPr>
        <w:spacing w:line="560" w:lineRule="exact"/>
        <w:ind w:left="197" w:leftChars="0" w:right="560" w:firstLine="458" w:firstLineChars="0"/>
        <w:rPr>
          <w:rFonts w:hint="default" w:ascii="方正楷体_GBK" w:hAnsi="方正楷体_GBK" w:eastAsia="方正楷体_GBK" w:cs="方正楷体_GBK"/>
          <w:b w:val="0"/>
          <w:bCs w:val="0"/>
        </w:rPr>
        <w:pPrChange w:id="331" w:author="贾鸿粼" w:date="2024-03-11T10:13:37Z">
          <w:pPr>
            <w:pStyle w:val="5"/>
            <w:numPr>
              <w:ilvl w:val="2"/>
              <w:numId w:val="4"/>
            </w:numPr>
            <w:ind w:left="197" w:leftChars="0" w:right="560" w:firstLine="458" w:firstLineChars="0"/>
          </w:pPr>
        </w:pPrChange>
      </w:pPr>
      <w:r>
        <w:rPr>
          <w:rFonts w:hint="default" w:ascii="方正楷体_GBK" w:hAnsi="方正楷体_GBK" w:eastAsia="方正楷体_GBK" w:cs="方正楷体_GBK"/>
          <w:b w:val="0"/>
          <w:bCs w:val="0"/>
        </w:rPr>
        <w:t>改善人居环境，建设美丽宜居乡村的需要</w:t>
      </w:r>
      <w:ins w:id="332" w:author="贾鸿粼" w:date="2024-03-11T10:16:49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rPrChange w:id="334" w:author="贾鸿粼" w:date="2024-03-11T10:22:17Z">
            <w:rPr>
              <w:rFonts w:hint="default" w:ascii="Times New Roman" w:hAnsi="Times New Roman" w:eastAsia="方正仿宋_GBK" w:cs="Times New Roman"/>
            </w:rPr>
          </w:rPrChange>
        </w:rPr>
        <w:pPrChange w:id="333"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35" w:author="贾鸿粼" w:date="2024-03-11T10:22:17Z">
            <w:rPr>
              <w:rFonts w:hint="default" w:ascii="Times New Roman" w:hAnsi="Times New Roman" w:eastAsia="方正仿宋_GBK" w:cs="Times New Roman"/>
              <w:sz w:val="32"/>
              <w:szCs w:val="32"/>
            </w:rPr>
          </w:rPrChange>
        </w:rPr>
        <w:t>黑土地保护对改善农村生产和生活环境，改变农村脏乱差面貌有明显的推动和促进作用。通过黑土地保护可以在很大程度上改善农村的居住生活环境，对建设美丽宜居乡村意义重大。</w:t>
      </w:r>
    </w:p>
    <w:bookmarkEnd w:id="7"/>
    <w:p>
      <w:pPr>
        <w:pStyle w:val="4"/>
        <w:numPr>
          <w:ilvl w:val="0"/>
          <w:numId w:val="0"/>
        </w:numPr>
        <w:spacing w:line="560" w:lineRule="exact"/>
        <w:ind w:firstLine="640" w:firstLineChars="200"/>
        <w:rPr>
          <w:rFonts w:hint="eastAsia" w:ascii="方正黑体_GBK" w:hAnsi="方正黑体_GBK" w:eastAsia="方正黑体_GBK" w:cs="方正黑体_GBK"/>
          <w:b w:val="0"/>
          <w:bCs w:val="0"/>
          <w:rPrChange w:id="337" w:author="贾鸿粼" w:date="2024-03-11T10:22:17Z">
            <w:rPr>
              <w:rFonts w:hint="eastAsia" w:ascii="方正黑体_GBK" w:hAnsi="方正黑体_GBK" w:eastAsia="方正黑体_GBK" w:cs="方正黑体_GBK"/>
            </w:rPr>
          </w:rPrChange>
        </w:rPr>
        <w:pPrChange w:id="336" w:author="贾鸿粼" w:date="2024-03-11T10:13:37Z">
          <w:pPr>
            <w:pStyle w:val="4"/>
            <w:numPr>
              <w:ilvl w:val="0"/>
              <w:numId w:val="0"/>
            </w:numPr>
            <w:ind w:firstLine="640" w:firstLineChars="200"/>
          </w:pPr>
        </w:pPrChange>
      </w:pPr>
      <w:bookmarkStart w:id="8" w:name="_Toc120534001"/>
      <w:r>
        <w:rPr>
          <w:rFonts w:hint="eastAsia" w:ascii="方正黑体_GBK" w:hAnsi="方正黑体_GBK" w:eastAsia="方正黑体_GBK" w:cs="方正黑体_GBK"/>
          <w:b w:val="0"/>
          <w:bCs w:val="0"/>
          <w:lang w:eastAsia="zh-CN"/>
          <w:rPrChange w:id="338" w:author="贾鸿粼" w:date="2024-03-11T10:22:17Z">
            <w:rPr>
              <w:rFonts w:hint="eastAsia" w:ascii="方正黑体_GBK" w:hAnsi="方正黑体_GBK" w:eastAsia="方正黑体_GBK" w:cs="方正黑体_GBK"/>
              <w:lang w:eastAsia="zh-CN"/>
            </w:rPr>
          </w:rPrChange>
        </w:rPr>
        <w:t>三、</w:t>
      </w:r>
      <w:r>
        <w:rPr>
          <w:rFonts w:hint="eastAsia" w:ascii="方正黑体_GBK" w:hAnsi="方正黑体_GBK" w:eastAsia="方正黑体_GBK" w:cs="方正黑体_GBK"/>
          <w:b w:val="0"/>
          <w:bCs w:val="0"/>
          <w:rPrChange w:id="339" w:author="贾鸿粼" w:date="2024-03-11T10:22:17Z">
            <w:rPr>
              <w:rFonts w:hint="eastAsia" w:ascii="方正黑体_GBK" w:hAnsi="方正黑体_GBK" w:eastAsia="方正黑体_GBK" w:cs="方正黑体_GBK"/>
            </w:rPr>
          </w:rPrChange>
        </w:rPr>
        <w:t>面临挑战</w:t>
      </w:r>
      <w:bookmarkEnd w:id="8"/>
    </w:p>
    <w:p>
      <w:pPr>
        <w:pStyle w:val="5"/>
        <w:numPr>
          <w:ilvl w:val="2"/>
          <w:numId w:val="5"/>
        </w:numPr>
        <w:spacing w:line="560" w:lineRule="exact"/>
        <w:ind w:left="197" w:leftChars="0" w:right="560" w:firstLine="458" w:firstLineChars="0"/>
        <w:rPr>
          <w:rFonts w:hint="eastAsia" w:ascii="方正楷体_GBK" w:hAnsi="方正楷体_GBK" w:eastAsia="方正楷体_GBK" w:cs="方正楷体_GBK"/>
          <w:b w:val="0"/>
          <w:bCs w:val="0"/>
        </w:rPr>
        <w:pPrChange w:id="340" w:author="贾鸿粼" w:date="2024-03-11T10:13:37Z">
          <w:pPr>
            <w:pStyle w:val="5"/>
            <w:numPr>
              <w:ilvl w:val="2"/>
              <w:numId w:val="5"/>
            </w:numPr>
            <w:ind w:left="197" w:leftChars="0" w:right="560" w:firstLine="458" w:firstLineChars="0"/>
          </w:pPr>
        </w:pPrChange>
      </w:pPr>
      <w:r>
        <w:rPr>
          <w:rFonts w:hint="eastAsia" w:ascii="方正楷体_GBK" w:hAnsi="方正楷体_GBK" w:eastAsia="方正楷体_GBK" w:cs="方正楷体_GBK"/>
          <w:b w:val="0"/>
          <w:bCs w:val="0"/>
        </w:rPr>
        <w:t>黑土区耕地质量退化</w:t>
      </w:r>
      <w:ins w:id="341" w:author="贾鸿粼" w:date="2024-03-11T10:16:52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343" w:author="贾鸿粼" w:date="2024-03-11T10:22:17Z">
            <w:rPr>
              <w:rFonts w:hint="default" w:ascii="Times New Roman" w:hAnsi="Times New Roman" w:eastAsia="方正仿宋_GBK" w:cs="Times New Roman"/>
              <w:sz w:val="32"/>
              <w:szCs w:val="32"/>
            </w:rPr>
          </w:rPrChange>
        </w:rPr>
        <w:pPrChange w:id="342"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44" w:author="贾鸿粼" w:date="2024-03-11T10:22:17Z">
            <w:rPr>
              <w:rFonts w:hint="default" w:ascii="Times New Roman" w:hAnsi="Times New Roman" w:eastAsia="方正仿宋_GBK" w:cs="Times New Roman"/>
              <w:sz w:val="32"/>
              <w:szCs w:val="32"/>
            </w:rPr>
          </w:rPrChange>
        </w:rPr>
        <w:t>黑土地从开垦以来，土壤耕性变差，水、肥、气、热不协调，耕地质量退化主要表现为土层变薄，耕层变浅，物理性状变劣；土壤有机质下降，养分失衡；蓄水保墒能力降低，极易造成水土流失；耕地土壤环境存在污染隐患，化肥、农药、农膜等农用品的不合理投入，农业面源污染问题较明显。</w:t>
      </w:r>
    </w:p>
    <w:p>
      <w:pPr>
        <w:pStyle w:val="5"/>
        <w:numPr>
          <w:ilvl w:val="2"/>
          <w:numId w:val="5"/>
        </w:numPr>
        <w:spacing w:line="560" w:lineRule="exact"/>
        <w:ind w:left="197" w:leftChars="0" w:right="560" w:firstLine="458" w:firstLineChars="0"/>
        <w:rPr>
          <w:rFonts w:hint="default" w:ascii="方正楷体_GBK" w:hAnsi="方正楷体_GBK" w:eastAsia="方正楷体_GBK" w:cs="方正楷体_GBK"/>
          <w:b w:val="0"/>
          <w:bCs w:val="0"/>
        </w:rPr>
        <w:pPrChange w:id="345" w:author="贾鸿粼" w:date="2024-03-11T10:13:37Z">
          <w:pPr>
            <w:pStyle w:val="5"/>
            <w:numPr>
              <w:ilvl w:val="2"/>
              <w:numId w:val="5"/>
            </w:numPr>
            <w:ind w:left="197" w:leftChars="0" w:right="560" w:firstLine="458" w:firstLineChars="0"/>
          </w:pPr>
        </w:pPrChange>
      </w:pPr>
      <w:r>
        <w:rPr>
          <w:rFonts w:hint="default" w:ascii="方正楷体_GBK" w:hAnsi="方正楷体_GBK" w:eastAsia="方正楷体_GBK" w:cs="方正楷体_GBK"/>
          <w:b w:val="0"/>
          <w:bCs w:val="0"/>
        </w:rPr>
        <w:t>农作物秸秆还田率低</w:t>
      </w:r>
      <w:ins w:id="346" w:author="贾鸿粼" w:date="2024-03-11T10:16:54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348" w:author="贾鸿粼" w:date="2024-03-11T10:22:17Z">
            <w:rPr>
              <w:rFonts w:hint="default" w:ascii="Times New Roman" w:hAnsi="Times New Roman" w:eastAsia="方正仿宋_GBK" w:cs="Times New Roman"/>
              <w:sz w:val="32"/>
              <w:szCs w:val="32"/>
            </w:rPr>
          </w:rPrChange>
        </w:rPr>
        <w:pPrChange w:id="347"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49" w:author="贾鸿粼" w:date="2024-03-11T10:22:17Z">
            <w:rPr>
              <w:rFonts w:hint="default" w:ascii="Times New Roman" w:hAnsi="Times New Roman" w:eastAsia="方正仿宋_GBK" w:cs="Times New Roman"/>
              <w:sz w:val="32"/>
              <w:szCs w:val="32"/>
            </w:rPr>
          </w:rPrChange>
        </w:rPr>
        <w:t>传统的耕作方式，由于多年重用轻养，使农民把</w:t>
      </w:r>
      <w:r>
        <w:rPr>
          <w:rFonts w:hint="default" w:ascii="Times New Roman" w:hAnsi="Times New Roman" w:eastAsia="方正仿宋_GBK" w:cs="Times New Roman"/>
          <w:b w:val="0"/>
          <w:bCs w:val="0"/>
          <w:sz w:val="32"/>
          <w:szCs w:val="32"/>
          <w:lang w:eastAsia="zh-CN"/>
          <w:rPrChange w:id="350" w:author="贾鸿粼" w:date="2024-03-11T10:22:17Z">
            <w:rPr>
              <w:rFonts w:hint="default" w:ascii="Times New Roman" w:hAnsi="Times New Roman" w:eastAsia="方正仿宋_GBK" w:cs="Times New Roman"/>
              <w:sz w:val="32"/>
              <w:szCs w:val="32"/>
              <w:lang w:eastAsia="zh-CN"/>
            </w:rPr>
          </w:rPrChange>
        </w:rPr>
        <w:t>农</w:t>
      </w:r>
      <w:r>
        <w:rPr>
          <w:rFonts w:hint="default" w:ascii="Times New Roman" w:hAnsi="Times New Roman" w:eastAsia="方正仿宋_GBK" w:cs="Times New Roman"/>
          <w:b w:val="0"/>
          <w:bCs w:val="0"/>
          <w:sz w:val="32"/>
          <w:szCs w:val="32"/>
          <w:rPrChange w:id="351" w:author="贾鸿粼" w:date="2024-03-11T10:22:17Z">
            <w:rPr>
              <w:rFonts w:hint="default" w:ascii="Times New Roman" w:hAnsi="Times New Roman" w:eastAsia="方正仿宋_GBK" w:cs="Times New Roman"/>
              <w:sz w:val="32"/>
              <w:szCs w:val="32"/>
            </w:rPr>
          </w:rPrChange>
        </w:rPr>
        <w:t>作物收成后的残留物如玉米的秸秆（甚至根茬）从地里收走作为薪柴烧掉，失去了秸秆还田保护营养土质的作用。并且由于土地分散经营，加之急功近利的思想，种植结构单一等原因，农民对土地只求产出，有机肥施用量大大减少，这些都导致了土壤有机质的收支失衡。</w:t>
      </w:r>
    </w:p>
    <w:p>
      <w:pPr>
        <w:pStyle w:val="5"/>
        <w:numPr>
          <w:ilvl w:val="2"/>
          <w:numId w:val="5"/>
        </w:numPr>
        <w:spacing w:line="560" w:lineRule="exact"/>
        <w:ind w:left="197" w:leftChars="0" w:right="560" w:firstLine="458" w:firstLineChars="0"/>
        <w:rPr>
          <w:rFonts w:hint="default" w:ascii="方正楷体_GBK" w:hAnsi="方正楷体_GBK" w:eastAsia="方正楷体_GBK" w:cs="方正楷体_GBK"/>
          <w:b w:val="0"/>
          <w:bCs w:val="0"/>
        </w:rPr>
        <w:pPrChange w:id="352" w:author="贾鸿粼" w:date="2024-03-11T10:13:37Z">
          <w:pPr>
            <w:pStyle w:val="5"/>
            <w:numPr>
              <w:ilvl w:val="2"/>
              <w:numId w:val="5"/>
            </w:numPr>
            <w:ind w:left="197" w:leftChars="0" w:right="560" w:firstLine="458" w:firstLineChars="0"/>
          </w:pPr>
        </w:pPrChange>
      </w:pPr>
      <w:r>
        <w:rPr>
          <w:rFonts w:hint="default" w:ascii="方正楷体_GBK" w:hAnsi="方正楷体_GBK" w:eastAsia="方正楷体_GBK" w:cs="方正楷体_GBK"/>
          <w:b w:val="0"/>
          <w:bCs w:val="0"/>
        </w:rPr>
        <w:t>水土流失加剧</w:t>
      </w:r>
      <w:ins w:id="353" w:author="贾鸿粼" w:date="2024-03-11T10:16:55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355" w:author="贾鸿粼" w:date="2024-03-11T10:22:17Z">
            <w:rPr>
              <w:rFonts w:hint="default" w:ascii="Times New Roman" w:hAnsi="Times New Roman" w:eastAsia="方正仿宋_GBK" w:cs="Times New Roman"/>
              <w:sz w:val="32"/>
              <w:szCs w:val="32"/>
            </w:rPr>
          </w:rPrChange>
        </w:rPr>
        <w:pPrChange w:id="354"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56" w:author="贾鸿粼" w:date="2024-03-11T10:22:17Z">
            <w:rPr>
              <w:rFonts w:hint="default" w:ascii="Times New Roman" w:hAnsi="Times New Roman" w:eastAsia="方正仿宋_GBK" w:cs="Times New Roman"/>
              <w:sz w:val="32"/>
              <w:szCs w:val="32"/>
            </w:rPr>
          </w:rPrChange>
        </w:rPr>
        <w:t>部分地区掠夺式经营造成严重的水土流失，近年来由于农民生活水平不断提高，</w:t>
      </w:r>
      <w:r>
        <w:rPr>
          <w:rFonts w:hint="default" w:ascii="Times New Roman" w:hAnsi="Times New Roman" w:eastAsia="方正仿宋_GBK" w:cs="Times New Roman"/>
          <w:b w:val="0"/>
          <w:bCs w:val="0"/>
          <w:sz w:val="32"/>
          <w:szCs w:val="32"/>
          <w:lang w:eastAsia="zh-CN"/>
          <w:rPrChange w:id="357"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358" w:author="贾鸿粼" w:date="2024-03-11T10:22:17Z">
            <w:rPr>
              <w:rFonts w:hint="default" w:ascii="Times New Roman" w:hAnsi="Times New Roman" w:eastAsia="方正仿宋_GBK" w:cs="Times New Roman"/>
              <w:sz w:val="32"/>
              <w:szCs w:val="32"/>
            </w:rPr>
          </w:rPrChange>
        </w:rPr>
        <w:t>市绝大多数农民都使用上了小拖拉机翻耕农田，小型农机具田间作业次数的增加对土壤压实作用明显增大，土壤有效土层变薄。收获秸秆多为机械打包后离田，打包过程中会夹带部分表层优质土壤，造成黑土地土壤人为流失，同时自然旱涝灾害也加重导致水土流失。</w:t>
      </w:r>
    </w:p>
    <w:p>
      <w:pPr>
        <w:pStyle w:val="5"/>
        <w:numPr>
          <w:ilvl w:val="2"/>
          <w:numId w:val="5"/>
        </w:numPr>
        <w:spacing w:line="560" w:lineRule="exact"/>
        <w:ind w:left="197" w:leftChars="0" w:right="560" w:firstLine="458" w:firstLineChars="0"/>
        <w:rPr>
          <w:rFonts w:hint="default" w:ascii="方正楷体_GBK" w:hAnsi="方正楷体_GBK" w:eastAsia="方正楷体_GBK" w:cs="方正楷体_GBK"/>
          <w:b w:val="0"/>
          <w:bCs w:val="0"/>
        </w:rPr>
        <w:pPrChange w:id="359" w:author="贾鸿粼" w:date="2024-03-11T10:13:37Z">
          <w:pPr>
            <w:pStyle w:val="5"/>
            <w:numPr>
              <w:ilvl w:val="2"/>
              <w:numId w:val="5"/>
            </w:numPr>
            <w:ind w:left="197" w:leftChars="0" w:right="560" w:firstLine="458" w:firstLineChars="0"/>
          </w:pPr>
        </w:pPrChange>
      </w:pPr>
      <w:r>
        <w:rPr>
          <w:rFonts w:hint="default" w:ascii="方正楷体_GBK" w:hAnsi="方正楷体_GBK" w:eastAsia="方正楷体_GBK" w:cs="方正楷体_GBK"/>
          <w:b w:val="0"/>
          <w:bCs w:val="0"/>
        </w:rPr>
        <w:t>生态环境脆弱</w:t>
      </w:r>
      <w:ins w:id="360" w:author="贾鸿粼" w:date="2024-03-11T10:16:55Z">
        <w:r>
          <w:rPr>
            <w:rFonts w:hint="eastAsia" w:ascii="方正楷体_GBK" w:hAnsi="方正楷体_GBK" w:eastAsia="方正楷体_GBK" w:cs="方正楷体_GBK"/>
            <w:b w:val="0"/>
            <w:bCs w:val="0"/>
            <w:lang w:eastAsia="zh-CN"/>
          </w:rPr>
          <w:t>。</w:t>
        </w:r>
      </w:ins>
    </w:p>
    <w:p>
      <w:pPr>
        <w:spacing w:line="560" w:lineRule="exact"/>
        <w:ind w:firstLine="640"/>
        <w:jc w:val="both"/>
        <w:rPr>
          <w:ins w:id="362" w:author="贾鸿粼" w:date="2024-03-11T10:16:03Z"/>
          <w:rFonts w:hint="default" w:ascii="Times New Roman" w:hAnsi="Times New Roman" w:eastAsia="方正仿宋_GBK" w:cs="Times New Roman"/>
          <w:b w:val="0"/>
          <w:bCs w:val="0"/>
          <w:sz w:val="32"/>
          <w:szCs w:val="32"/>
          <w:rPrChange w:id="363" w:author="贾鸿粼" w:date="2024-03-11T10:22:17Z">
            <w:rPr>
              <w:ins w:id="364" w:author="贾鸿粼" w:date="2024-03-11T10:16:03Z"/>
              <w:rFonts w:hint="default" w:ascii="Times New Roman" w:hAnsi="Times New Roman" w:eastAsia="方正仿宋_GBK" w:cs="Times New Roman"/>
              <w:sz w:val="32"/>
              <w:szCs w:val="32"/>
            </w:rPr>
          </w:rPrChange>
        </w:rPr>
        <w:pPrChange w:id="361"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65" w:author="贾鸿粼" w:date="2024-03-11T10:22:17Z">
            <w:rPr>
              <w:rFonts w:hint="default" w:ascii="Times New Roman" w:hAnsi="Times New Roman" w:eastAsia="方正仿宋_GBK" w:cs="Times New Roman"/>
              <w:sz w:val="32"/>
              <w:szCs w:val="32"/>
            </w:rPr>
          </w:rPrChange>
        </w:rPr>
        <w:t>大规模农业开垦使农、田、林、草生态环境遭到破坏，生物多样性降低，虽然已经禁止开荒，但是维护生态环境平衡仍面临严峻形势。同时“三废”排放和化肥、农药的大量使用也使环境及水资源受到农业面源污染。</w:t>
      </w:r>
    </w:p>
    <w:p>
      <w:pPr>
        <w:spacing w:line="560" w:lineRule="exact"/>
        <w:ind w:firstLine="640"/>
        <w:jc w:val="both"/>
        <w:rPr>
          <w:del w:id="367" w:author="贾鸿粼" w:date="2024-03-11T10:15:01Z"/>
          <w:rFonts w:hint="default" w:ascii="Times New Roman" w:hAnsi="Times New Roman" w:eastAsia="方正仿宋_GBK" w:cs="Times New Roman"/>
          <w:b w:val="0"/>
          <w:bCs w:val="0"/>
          <w:sz w:val="32"/>
          <w:szCs w:val="32"/>
          <w:rPrChange w:id="368" w:author="贾鸿粼" w:date="2024-03-11T10:22:17Z">
            <w:rPr>
              <w:del w:id="369" w:author="贾鸿粼" w:date="2024-03-11T10:15:01Z"/>
              <w:rFonts w:hint="default" w:ascii="Times New Roman" w:hAnsi="Times New Roman" w:eastAsia="方正仿宋_GBK" w:cs="Times New Roman"/>
              <w:sz w:val="32"/>
              <w:szCs w:val="32"/>
            </w:rPr>
          </w:rPrChange>
        </w:rPr>
        <w:pPrChange w:id="366" w:author="贾鸿粼" w:date="2024-03-11T10:13:37Z">
          <w:pPr>
            <w:spacing w:line="600" w:lineRule="exact"/>
            <w:ind w:firstLine="640"/>
            <w:jc w:val="both"/>
          </w:pPr>
        </w:pPrChange>
      </w:pPr>
    </w:p>
    <w:p>
      <w:pPr>
        <w:numPr>
          <w:ilvl w:val="-1"/>
          <w:numId w:val="0"/>
        </w:numPr>
        <w:spacing w:line="560" w:lineRule="exact"/>
        <w:ind w:left="837" w:leftChars="0" w:right="560" w:firstLine="0" w:firstLineChars="0"/>
        <w:jc w:val="both"/>
        <w:rPr>
          <w:rFonts w:hint="eastAsia" w:ascii="方正楷体_GBK" w:hAnsi="方正楷体_GBK" w:eastAsia="方正楷体_GBK" w:cs="方正楷体_GBK"/>
          <w:b w:val="0"/>
          <w:bCs w:val="0"/>
          <w:snapToGrid w:val="0"/>
          <w:kern w:val="0"/>
          <w:sz w:val="32"/>
          <w:szCs w:val="32"/>
          <w:rPrChange w:id="371" w:author="贾鸿粼" w:date="2024-03-11T10:22:17Z">
            <w:rPr>
              <w:rFonts w:hint="default" w:ascii="方正楷体_GBK" w:hAnsi="方正楷体_GBK" w:eastAsia="方正楷体_GBK" w:cs="方正楷体_GBK"/>
              <w:b w:val="0"/>
              <w:bCs w:val="0"/>
            </w:rPr>
          </w:rPrChange>
        </w:rPr>
        <w:pPrChange w:id="370" w:author="贾鸿粼" w:date="2024-03-18T10:59:02Z">
          <w:pPr>
            <w:pStyle w:val="5"/>
            <w:numPr>
              <w:ilvl w:val="2"/>
              <w:numId w:val="5"/>
            </w:numPr>
            <w:ind w:left="197" w:leftChars="0" w:right="560" w:firstLine="458" w:firstLineChars="0"/>
          </w:pPr>
        </w:pPrChange>
      </w:pPr>
      <w:ins w:id="372" w:author="贾鸿粼" w:date="2024-03-11T10:16:26Z">
        <w:r>
          <w:rPr>
            <w:rFonts w:hint="eastAsia" w:ascii="方正楷体_GBK" w:hAnsi="方正楷体_GBK" w:eastAsia="方正楷体_GBK" w:cs="方正楷体_GBK"/>
            <w:b w:val="0"/>
            <w:bCs w:val="0"/>
            <w:snapToGrid w:val="0"/>
            <w:kern w:val="0"/>
            <w:sz w:val="32"/>
            <w:szCs w:val="32"/>
            <w:lang w:val="en-US" w:eastAsia="zh-CN"/>
            <w:rPrChange w:id="373" w:author="贾鸿粼" w:date="2024-03-11T10:22:17Z">
              <w:rPr>
                <w:rFonts w:hint="eastAsia" w:ascii="方正楷体_GBK" w:hAnsi="方正楷体_GBK" w:eastAsia="方正楷体_GBK" w:cs="方正楷体_GBK"/>
                <w:b w:val="0"/>
                <w:bCs w:val="0"/>
                <w:snapToGrid w:val="0"/>
                <w:kern w:val="0"/>
                <w:sz w:val="32"/>
                <w:szCs w:val="32"/>
                <w:lang w:val="en-US" w:eastAsia="zh-CN"/>
              </w:rPr>
            </w:rPrChange>
          </w:rPr>
          <w:t>(</w:t>
        </w:r>
      </w:ins>
      <w:ins w:id="374" w:author="贾鸿粼" w:date="2024-03-11T10:16:16Z">
        <w:r>
          <w:rPr>
            <w:rFonts w:hint="eastAsia" w:ascii="方正楷体_GBK" w:hAnsi="方正楷体_GBK" w:eastAsia="方正楷体_GBK" w:cs="方正楷体_GBK"/>
            <w:b w:val="0"/>
            <w:bCs w:val="0"/>
            <w:snapToGrid w:val="0"/>
            <w:kern w:val="0"/>
            <w:sz w:val="32"/>
            <w:szCs w:val="32"/>
            <w:lang w:eastAsia="zh-CN"/>
            <w:rPrChange w:id="375" w:author="贾鸿粼" w:date="2024-03-11T10:22:17Z">
              <w:rPr>
                <w:rFonts w:hint="eastAsia" w:ascii="方正楷体_GBK" w:hAnsi="方正楷体_GBK" w:eastAsia="方正楷体_GBK" w:cs="方正楷体_GBK"/>
                <w:b w:val="0"/>
                <w:bCs w:val="0"/>
                <w:snapToGrid w:val="0"/>
                <w:kern w:val="0"/>
                <w:sz w:val="32"/>
                <w:szCs w:val="32"/>
                <w:lang w:eastAsia="zh-CN"/>
              </w:rPr>
            </w:rPrChange>
          </w:rPr>
          <w:t>五</w:t>
        </w:r>
      </w:ins>
      <w:ins w:id="376" w:author="贾鸿粼" w:date="2024-03-11T10:16:21Z">
        <w:r>
          <w:rPr>
            <w:rFonts w:hint="eastAsia" w:ascii="方正楷体_GBK" w:hAnsi="方正楷体_GBK" w:eastAsia="方正楷体_GBK" w:cs="方正楷体_GBK"/>
            <w:b w:val="0"/>
            <w:bCs w:val="0"/>
            <w:snapToGrid w:val="0"/>
            <w:kern w:val="0"/>
            <w:sz w:val="32"/>
            <w:szCs w:val="32"/>
            <w:lang w:val="en-US" w:eastAsia="zh-CN"/>
            <w:rPrChange w:id="377" w:author="贾鸿粼" w:date="2024-03-11T10:22:17Z">
              <w:rPr>
                <w:rFonts w:hint="eastAsia" w:ascii="方正楷体_GBK" w:hAnsi="方正楷体_GBK" w:eastAsia="方正楷体_GBK" w:cs="方正楷体_GBK"/>
                <w:b w:val="0"/>
                <w:bCs w:val="0"/>
                <w:snapToGrid w:val="0"/>
                <w:kern w:val="0"/>
                <w:sz w:val="32"/>
                <w:szCs w:val="32"/>
                <w:lang w:val="en-US" w:eastAsia="zh-CN"/>
              </w:rPr>
            </w:rPrChange>
          </w:rPr>
          <w:t>)</w:t>
        </w:r>
      </w:ins>
      <w:r>
        <w:rPr>
          <w:rFonts w:hint="default" w:ascii="方正楷体_GBK" w:hAnsi="方正楷体_GBK" w:eastAsia="方正楷体_GBK" w:cs="方正楷体_GBK"/>
          <w:b w:val="0"/>
          <w:bCs w:val="0"/>
          <w:snapToGrid w:val="0"/>
          <w:kern w:val="0"/>
          <w:sz w:val="32"/>
          <w:szCs w:val="32"/>
          <w:rPrChange w:id="378" w:author="贾鸿粼" w:date="2024-03-11T10:22:17Z">
            <w:rPr>
              <w:rFonts w:hint="default" w:ascii="方正楷体_GBK" w:hAnsi="方正楷体_GBK" w:eastAsia="方正楷体_GBK" w:cs="方正楷体_GBK"/>
              <w:b w:val="0"/>
              <w:bCs w:val="0"/>
            </w:rPr>
          </w:rPrChange>
        </w:rPr>
        <w:t>农民治理黑土地的积极性不高</w:t>
      </w:r>
      <w:ins w:id="379" w:author="贾鸿粼" w:date="2024-03-11T10:16:57Z">
        <w:r>
          <w:rPr>
            <w:rFonts w:hint="eastAsia" w:ascii="方正楷体_GBK" w:hAnsi="方正楷体_GBK" w:eastAsia="方正楷体_GBK" w:cs="方正楷体_GBK"/>
            <w:b w:val="0"/>
            <w:bCs w:val="0"/>
            <w:snapToGrid w:val="0"/>
            <w:kern w:val="0"/>
            <w:sz w:val="32"/>
            <w:szCs w:val="32"/>
            <w:lang w:eastAsia="zh-CN"/>
            <w:rPrChange w:id="380" w:author="贾鸿粼" w:date="2024-03-11T10:22:17Z">
              <w:rPr>
                <w:rFonts w:hint="eastAsia" w:ascii="方正楷体_GBK" w:hAnsi="方正楷体_GBK" w:eastAsia="方正楷体_GBK" w:cs="方正楷体_GBK"/>
                <w:b w:val="0"/>
                <w:bCs w:val="0"/>
                <w:snapToGrid w:val="0"/>
                <w:kern w:val="0"/>
                <w:sz w:val="32"/>
                <w:szCs w:val="32"/>
                <w:lang w:eastAsia="zh-CN"/>
              </w:rPr>
            </w:rPrChange>
          </w:rPr>
          <w:t>。</w:t>
        </w:r>
      </w:ins>
    </w:p>
    <w:p>
      <w:pPr>
        <w:spacing w:line="560" w:lineRule="exact"/>
        <w:ind w:firstLine="640"/>
        <w:jc w:val="both"/>
        <w:rPr>
          <w:rFonts w:hint="default" w:ascii="Times New Roman" w:hAnsi="Times New Roman" w:eastAsia="方正仿宋_GBK" w:cs="Times New Roman"/>
          <w:b w:val="0"/>
          <w:bCs w:val="0"/>
          <w:sz w:val="32"/>
          <w:szCs w:val="32"/>
          <w:rPrChange w:id="382" w:author="贾鸿粼" w:date="2024-03-11T10:22:17Z">
            <w:rPr>
              <w:rFonts w:hint="default" w:ascii="Times New Roman" w:hAnsi="Times New Roman" w:eastAsia="方正仿宋_GBK" w:cs="Times New Roman"/>
              <w:sz w:val="32"/>
              <w:szCs w:val="32"/>
            </w:rPr>
          </w:rPrChange>
        </w:rPr>
        <w:pPrChange w:id="381"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Change w:id="383" w:author="贾鸿粼" w:date="2024-03-11T10:22:17Z">
            <w:rPr>
              <w:rFonts w:hint="default" w:ascii="Times New Roman" w:hAnsi="Times New Roman" w:eastAsia="方正仿宋_GBK" w:cs="Times New Roman"/>
              <w:sz w:val="32"/>
              <w:szCs w:val="32"/>
            </w:rPr>
          </w:rPrChange>
        </w:rPr>
        <w:t>黑土地保护投入大，农民短期内见不到明显效益，在没有国家补贴的情况下，农民自觉实施黑土地治理的积极性不高，农民传统观念根深蒂固，重化肥、轻农肥，绿色发展理念尚未真正树立，农民对黑土地保护意愿不强，黑土地风蚀、水蚀</w:t>
      </w:r>
      <w:r>
        <w:rPr>
          <w:rFonts w:hint="default" w:ascii="Times New Roman" w:hAnsi="Times New Roman" w:eastAsia="方正仿宋_GBK" w:cs="Times New Roman"/>
          <w:b w:val="0"/>
          <w:bCs w:val="0"/>
          <w:sz w:val="32"/>
          <w:szCs w:val="32"/>
          <w:lang w:eastAsia="zh-CN"/>
          <w:rPrChange w:id="384" w:author="贾鸿粼" w:date="2024-03-11T10:22:17Z">
            <w:rPr>
              <w:rFonts w:hint="default" w:ascii="Times New Roman" w:hAnsi="Times New Roman" w:eastAsia="方正仿宋_GBK" w:cs="Times New Roman"/>
              <w:sz w:val="32"/>
              <w:szCs w:val="32"/>
              <w:lang w:eastAsia="zh-CN"/>
            </w:rPr>
          </w:rPrChange>
        </w:rPr>
        <w:t>现象</w:t>
      </w:r>
      <w:r>
        <w:rPr>
          <w:rFonts w:hint="default" w:ascii="Times New Roman" w:hAnsi="Times New Roman" w:eastAsia="方正仿宋_GBK" w:cs="Times New Roman"/>
          <w:b w:val="0"/>
          <w:bCs w:val="0"/>
          <w:sz w:val="32"/>
          <w:szCs w:val="32"/>
          <w:rPrChange w:id="385" w:author="贾鸿粼" w:date="2024-03-11T10:22:17Z">
            <w:rPr>
              <w:rFonts w:hint="default" w:ascii="Times New Roman" w:hAnsi="Times New Roman" w:eastAsia="方正仿宋_GBK" w:cs="Times New Roman"/>
              <w:sz w:val="32"/>
              <w:szCs w:val="32"/>
            </w:rPr>
          </w:rPrChange>
        </w:rPr>
        <w:t>普遍存在。</w:t>
      </w:r>
    </w:p>
    <w:p>
      <w:pPr>
        <w:pStyle w:val="3"/>
        <w:numPr>
          <w:ilvl w:val="0"/>
          <w:numId w:val="0"/>
        </w:numPr>
        <w:spacing w:line="560" w:lineRule="exact"/>
        <w:ind w:left="280"/>
        <w:rPr>
          <w:rFonts w:hint="eastAsia" w:ascii="方正黑体_GBK" w:hAnsi="方正黑体_GBK" w:eastAsia="方正黑体_GBK" w:cs="方正黑体_GBK"/>
          <w:b w:val="0"/>
          <w:bCs w:val="0"/>
          <w:rPrChange w:id="387" w:author="贾鸿粼" w:date="2024-03-11T10:22:17Z">
            <w:rPr>
              <w:rFonts w:hint="eastAsia" w:ascii="方正黑体_GBK" w:hAnsi="方正黑体_GBK" w:eastAsia="方正黑体_GBK" w:cs="方正黑体_GBK"/>
            </w:rPr>
          </w:rPrChange>
        </w:rPr>
        <w:pPrChange w:id="386" w:author="贾鸿粼" w:date="2024-03-11T10:13:37Z">
          <w:pPr>
            <w:pStyle w:val="3"/>
            <w:numPr>
              <w:ilvl w:val="0"/>
              <w:numId w:val="0"/>
            </w:numPr>
            <w:ind w:left="280"/>
          </w:pPr>
        </w:pPrChange>
      </w:pPr>
      <w:bookmarkStart w:id="9" w:name="_Toc120534002"/>
      <w:r>
        <w:rPr>
          <w:rFonts w:hint="eastAsia" w:ascii="方正黑体_GBK" w:hAnsi="方正黑体_GBK" w:eastAsia="方正黑体_GBK" w:cs="方正黑体_GBK"/>
          <w:b w:val="0"/>
          <w:bCs w:val="0"/>
          <w:rPrChange w:id="388" w:author="贾鸿粼" w:date="2024-03-11T10:22:17Z">
            <w:rPr>
              <w:rFonts w:hint="eastAsia" w:ascii="方正黑体_GBK" w:hAnsi="方正黑体_GBK" w:eastAsia="方正黑体_GBK" w:cs="方正黑体_GBK"/>
            </w:rPr>
          </w:rPrChange>
        </w:rPr>
        <w:t>第二章  总体要求</w:t>
      </w:r>
      <w:bookmarkEnd w:id="9"/>
    </w:p>
    <w:p>
      <w:pPr>
        <w:pStyle w:val="4"/>
        <w:numPr>
          <w:ilvl w:val="0"/>
          <w:numId w:val="0"/>
        </w:numPr>
        <w:spacing w:line="560" w:lineRule="exact"/>
        <w:ind w:firstLine="640" w:firstLineChars="200"/>
        <w:rPr>
          <w:rFonts w:hint="eastAsia" w:ascii="方正黑体_GBK" w:hAnsi="方正黑体_GBK" w:eastAsia="方正黑体_GBK" w:cs="方正黑体_GBK"/>
          <w:b w:val="0"/>
          <w:bCs w:val="0"/>
          <w:rPrChange w:id="390" w:author="贾鸿粼" w:date="2024-03-11T10:22:17Z">
            <w:rPr>
              <w:rFonts w:hint="eastAsia" w:ascii="方正黑体_GBK" w:hAnsi="方正黑体_GBK" w:eastAsia="方正黑体_GBK" w:cs="方正黑体_GBK"/>
            </w:rPr>
          </w:rPrChange>
        </w:rPr>
        <w:pPrChange w:id="389" w:author="贾鸿粼" w:date="2024-03-11T10:13:37Z">
          <w:pPr>
            <w:pStyle w:val="4"/>
            <w:numPr>
              <w:ilvl w:val="0"/>
              <w:numId w:val="0"/>
            </w:numPr>
            <w:ind w:firstLine="640" w:firstLineChars="200"/>
          </w:pPr>
        </w:pPrChange>
      </w:pPr>
      <w:bookmarkStart w:id="10" w:name="_Toc120534003"/>
      <w:r>
        <w:rPr>
          <w:rFonts w:hint="eastAsia" w:ascii="方正黑体_GBK" w:hAnsi="方正黑体_GBK" w:eastAsia="方正黑体_GBK" w:cs="方正黑体_GBK"/>
          <w:b w:val="0"/>
          <w:bCs w:val="0"/>
          <w:lang w:eastAsia="zh-CN"/>
          <w:rPrChange w:id="391" w:author="贾鸿粼" w:date="2024-03-11T10:22:17Z">
            <w:rPr>
              <w:rFonts w:hint="eastAsia" w:ascii="方正黑体_GBK" w:hAnsi="方正黑体_GBK" w:eastAsia="方正黑体_GBK" w:cs="方正黑体_GBK"/>
              <w:lang w:eastAsia="zh-CN"/>
            </w:rPr>
          </w:rPrChange>
        </w:rPr>
        <w:t>一、</w:t>
      </w:r>
      <w:r>
        <w:rPr>
          <w:rFonts w:hint="eastAsia" w:ascii="方正黑体_GBK" w:hAnsi="方正黑体_GBK" w:eastAsia="方正黑体_GBK" w:cs="方正黑体_GBK"/>
          <w:b w:val="0"/>
          <w:bCs w:val="0"/>
          <w:rPrChange w:id="392" w:author="贾鸿粼" w:date="2024-03-11T10:22:17Z">
            <w:rPr>
              <w:rFonts w:hint="eastAsia" w:ascii="方正黑体_GBK" w:hAnsi="方正黑体_GBK" w:eastAsia="方正黑体_GBK" w:cs="方正黑体_GBK"/>
            </w:rPr>
          </w:rPrChange>
        </w:rPr>
        <w:t>指导思想</w:t>
      </w:r>
      <w:bookmarkEnd w:id="10"/>
    </w:p>
    <w:p>
      <w:pPr>
        <w:spacing w:line="560" w:lineRule="exact"/>
        <w:ind w:firstLine="640"/>
        <w:jc w:val="both"/>
        <w:rPr>
          <w:rFonts w:hint="default" w:ascii="Times New Roman" w:hAnsi="Times New Roman" w:eastAsia="方正仿宋_GBK" w:cs="Times New Roman"/>
          <w:b w:val="0"/>
          <w:bCs w:val="0"/>
          <w:sz w:val="32"/>
          <w:szCs w:val="32"/>
          <w:rPrChange w:id="394" w:author="贾鸿粼" w:date="2024-03-11T10:22:17Z">
            <w:rPr>
              <w:rFonts w:hint="default" w:ascii="Times New Roman" w:hAnsi="Times New Roman" w:eastAsia="方正仿宋_GBK" w:cs="Times New Roman"/>
              <w:sz w:val="32"/>
              <w:szCs w:val="32"/>
            </w:rPr>
          </w:rPrChange>
        </w:rPr>
        <w:pPrChange w:id="393" w:author="贾鸿粼" w:date="2024-03-11T10:13:37Z">
          <w:pPr>
            <w:spacing w:line="600" w:lineRule="exact"/>
            <w:ind w:firstLine="640"/>
            <w:jc w:val="both"/>
          </w:pPr>
        </w:pPrChange>
      </w:pPr>
      <w:bookmarkStart w:id="11" w:name="_Hlk101346519"/>
      <w:r>
        <w:rPr>
          <w:rFonts w:hint="default" w:ascii="Times New Roman" w:hAnsi="Times New Roman" w:eastAsia="方正仿宋_GBK" w:cs="Times New Roman"/>
          <w:b w:val="0"/>
          <w:bCs w:val="0"/>
          <w:sz w:val="32"/>
          <w:szCs w:val="32"/>
          <w:rPrChange w:id="395" w:author="贾鸿粼" w:date="2024-03-11T10:22:17Z">
            <w:rPr>
              <w:rFonts w:hint="default" w:ascii="Times New Roman" w:hAnsi="Times New Roman" w:eastAsia="方正仿宋_GBK" w:cs="Times New Roman"/>
              <w:sz w:val="32"/>
              <w:szCs w:val="32"/>
            </w:rPr>
          </w:rPrChange>
        </w:rPr>
        <w:t>深入贯彻习近平总书记关于采取有效措施，切实把黑土地这一“耕地中的大熊猫”保护好、利用好的重要指示精神，</w:t>
      </w:r>
      <w:commentRangeStart w:id="3"/>
      <w:r>
        <w:rPr>
          <w:rFonts w:hint="default" w:ascii="Times New Roman" w:hAnsi="Times New Roman" w:eastAsia="方正仿宋_GBK" w:cs="Times New Roman"/>
          <w:b w:val="0"/>
          <w:bCs w:val="0"/>
          <w:sz w:val="32"/>
          <w:szCs w:val="32"/>
          <w:rPrChange w:id="396" w:author="贾鸿粼" w:date="2024-03-11T10:22:17Z">
            <w:rPr>
              <w:rFonts w:hint="default" w:ascii="Times New Roman" w:hAnsi="Times New Roman" w:eastAsia="方正仿宋_GBK" w:cs="Times New Roman"/>
              <w:sz w:val="32"/>
              <w:szCs w:val="32"/>
            </w:rPr>
          </w:rPrChange>
        </w:rPr>
        <w:t>全面落实省委</w:t>
      </w:r>
      <w:r>
        <w:rPr>
          <w:rFonts w:hint="default" w:ascii="Times New Roman" w:hAnsi="Times New Roman" w:eastAsia="方正仿宋_GBK" w:cs="Times New Roman"/>
          <w:b w:val="0"/>
          <w:bCs w:val="0"/>
          <w:sz w:val="32"/>
          <w:szCs w:val="32"/>
          <w:lang w:val="en-US" w:eastAsia="zh-CN"/>
          <w:rPrChange w:id="397" w:author="贾鸿粼" w:date="2024-03-11T10:22:17Z">
            <w:rPr>
              <w:rFonts w:hint="default" w:ascii="Times New Roman" w:hAnsi="Times New Roman" w:eastAsia="方正仿宋_GBK" w:cs="Times New Roman"/>
              <w:sz w:val="32"/>
              <w:szCs w:val="32"/>
              <w:lang w:val="en-US" w:eastAsia="zh-CN"/>
            </w:rPr>
          </w:rPrChange>
        </w:rPr>
        <w:t>历次</w:t>
      </w:r>
      <w:r>
        <w:rPr>
          <w:rFonts w:hint="default" w:ascii="Times New Roman" w:hAnsi="Times New Roman" w:eastAsia="方正仿宋_GBK" w:cs="Times New Roman"/>
          <w:b w:val="0"/>
          <w:bCs w:val="0"/>
          <w:sz w:val="32"/>
          <w:szCs w:val="32"/>
          <w:rPrChange w:id="398" w:author="贾鸿粼" w:date="2024-03-11T10:22:17Z">
            <w:rPr>
              <w:rFonts w:hint="default" w:ascii="Times New Roman" w:hAnsi="Times New Roman" w:eastAsia="方正仿宋_GBK" w:cs="Times New Roman"/>
              <w:sz w:val="32"/>
              <w:szCs w:val="32"/>
            </w:rPr>
          </w:rPrChange>
        </w:rPr>
        <w:t>全会精神。</w:t>
      </w:r>
      <w:commentRangeEnd w:id="3"/>
      <w:r>
        <w:rPr>
          <w:rFonts w:hint="default" w:ascii="Times New Roman" w:hAnsi="Times New Roman" w:eastAsia="方正仿宋_GBK" w:cs="Times New Roman"/>
          <w:b w:val="0"/>
          <w:bCs w:val="0"/>
          <w:sz w:val="32"/>
          <w:szCs w:val="32"/>
          <w:rPrChange w:id="399" w:author="贾鸿粼" w:date="2024-03-11T10:22:17Z">
            <w:rPr>
              <w:rFonts w:hint="default" w:ascii="Times New Roman" w:hAnsi="Times New Roman" w:eastAsia="方正仿宋_GBK" w:cs="Times New Roman"/>
              <w:sz w:val="32"/>
              <w:szCs w:val="32"/>
            </w:rPr>
          </w:rPrChange>
        </w:rPr>
        <w:commentReference w:id="3"/>
      </w:r>
      <w:r>
        <w:rPr>
          <w:rFonts w:hint="default" w:ascii="Times New Roman" w:hAnsi="Times New Roman" w:eastAsia="方正仿宋_GBK" w:cs="Times New Roman"/>
          <w:b w:val="0"/>
          <w:bCs w:val="0"/>
          <w:sz w:val="32"/>
          <w:szCs w:val="32"/>
          <w:rPrChange w:id="400" w:author="贾鸿粼" w:date="2024-03-11T10:22:17Z">
            <w:rPr>
              <w:rFonts w:hint="default" w:ascii="Times New Roman" w:hAnsi="Times New Roman" w:eastAsia="方正仿宋_GBK" w:cs="Times New Roman"/>
              <w:sz w:val="32"/>
              <w:szCs w:val="32"/>
            </w:rPr>
          </w:rPrChange>
        </w:rPr>
        <w:t>依据《中华人民共和国国民经济和社会发展第十四个五年规划和2035年远景目标纲要》要求，坚定不移贯彻新发展理念，深入实施“藏粮于地、藏粮于技”战略，以保障粮食产能、恢复耕地地力，促进黑土耕地资源持续利用为核心，以治理黑土耕地“薄、瘦、硬”问题为导向，以固土保肥、提质增肥、改良培肥为主攻方向，以重大工程和重点项目为支撑，以防治机耕地水土流失、治理侵蚀沟、完善农田基础设施、培育肥沃耕作层、加强黑土耕地质量监测评价为重点，以优化耕作制度为基础，坚持统筹工程、农艺措施综合治理，坚持分类施策、分区治理，持续加强黑土地数量、质量、生态“三</w:t>
      </w:r>
      <w:ins w:id="401" w:author="小新" w:date="2024-03-11T09:51:02Z">
        <w:r>
          <w:rPr>
            <w:rFonts w:hint="eastAsia" w:eastAsia="方正仿宋_GBK" w:cs="Times New Roman"/>
            <w:b w:val="0"/>
            <w:bCs w:val="0"/>
            <w:sz w:val="32"/>
            <w:szCs w:val="32"/>
            <w:lang w:eastAsia="zh-CN"/>
            <w:rPrChange w:id="402" w:author="贾鸿粼" w:date="2024-03-11T10:22:17Z">
              <w:rPr>
                <w:rFonts w:hint="eastAsia" w:eastAsia="方正仿宋_GBK" w:cs="Times New Roman"/>
                <w:sz w:val="32"/>
                <w:szCs w:val="32"/>
                <w:lang w:eastAsia="zh-CN"/>
              </w:rPr>
            </w:rPrChange>
          </w:rPr>
          <w:t>位</w:t>
        </w:r>
      </w:ins>
      <w:del w:id="403" w:author="小新" w:date="2024-03-11T09:51:02Z">
        <w:r>
          <w:rPr>
            <w:rFonts w:hint="default" w:ascii="Times New Roman" w:hAnsi="Times New Roman" w:eastAsia="方正仿宋_GBK" w:cs="Times New Roman"/>
            <w:b w:val="0"/>
            <w:bCs w:val="0"/>
            <w:sz w:val="32"/>
            <w:szCs w:val="32"/>
            <w:rPrChange w:id="404" w:author="贾鸿粼" w:date="2024-03-11T10:22:17Z">
              <w:rPr>
                <w:rFonts w:hint="default" w:ascii="Times New Roman" w:hAnsi="Times New Roman" w:eastAsia="方正仿宋_GBK" w:cs="Times New Roman"/>
                <w:sz w:val="32"/>
                <w:szCs w:val="32"/>
              </w:rPr>
            </w:rPrChange>
          </w:rPr>
          <w:delText>维</w:delText>
        </w:r>
      </w:del>
      <w:r>
        <w:rPr>
          <w:rFonts w:hint="default" w:ascii="Times New Roman" w:hAnsi="Times New Roman" w:eastAsia="方正仿宋_GBK" w:cs="Times New Roman"/>
          <w:b w:val="0"/>
          <w:bCs w:val="0"/>
          <w:sz w:val="32"/>
          <w:szCs w:val="32"/>
          <w:rPrChange w:id="405" w:author="贾鸿粼" w:date="2024-03-11T10:22:17Z">
            <w:rPr>
              <w:rFonts w:hint="default" w:ascii="Times New Roman" w:hAnsi="Times New Roman" w:eastAsia="方正仿宋_GBK" w:cs="Times New Roman"/>
              <w:sz w:val="32"/>
              <w:szCs w:val="32"/>
            </w:rPr>
          </w:rPrChange>
        </w:rPr>
        <w:t>一体”保护，形成黑土地在利用中保护、以保护促利用的可持续发展新格局，夯实国家粮食安全基础，为全面推进乡村振兴提供有力支撑。</w:t>
      </w:r>
    </w:p>
    <w:bookmarkEnd w:id="11"/>
    <w:p>
      <w:pPr>
        <w:pStyle w:val="4"/>
        <w:numPr>
          <w:ilvl w:val="0"/>
          <w:numId w:val="0"/>
        </w:numPr>
        <w:spacing w:line="560" w:lineRule="exact"/>
        <w:ind w:firstLine="640" w:firstLineChars="200"/>
        <w:rPr>
          <w:rFonts w:hint="default" w:ascii="Times New Roman" w:hAnsi="Times New Roman" w:eastAsia="方正仿宋_GBK" w:cs="Times New Roman"/>
          <w:b w:val="0"/>
          <w:bCs w:val="0"/>
          <w:rPrChange w:id="407" w:author="贾鸿粼" w:date="2024-03-11T10:22:17Z">
            <w:rPr>
              <w:rFonts w:hint="default" w:ascii="Times New Roman" w:hAnsi="Times New Roman" w:eastAsia="方正仿宋_GBK" w:cs="Times New Roman"/>
            </w:rPr>
          </w:rPrChange>
        </w:rPr>
        <w:pPrChange w:id="406" w:author="贾鸿粼" w:date="2024-03-11T10:13:37Z">
          <w:pPr>
            <w:pStyle w:val="4"/>
            <w:numPr>
              <w:ilvl w:val="0"/>
              <w:numId w:val="0"/>
            </w:numPr>
            <w:ind w:firstLine="640" w:firstLineChars="200"/>
          </w:pPr>
        </w:pPrChange>
      </w:pPr>
      <w:bookmarkStart w:id="12" w:name="_Toc120534004"/>
      <w:r>
        <w:rPr>
          <w:rFonts w:hint="eastAsia" w:ascii="方正黑体_GBK" w:hAnsi="方正黑体_GBK" w:eastAsia="方正黑体_GBK" w:cs="方正黑体_GBK"/>
          <w:b w:val="0"/>
          <w:bCs w:val="0"/>
          <w:lang w:eastAsia="zh-CN"/>
          <w:rPrChange w:id="408" w:author="贾鸿粼" w:date="2024-03-11T10:22:17Z">
            <w:rPr>
              <w:rFonts w:hint="eastAsia" w:ascii="方正黑体_GBK" w:hAnsi="方正黑体_GBK" w:eastAsia="方正黑体_GBK" w:cs="方正黑体_GBK"/>
              <w:lang w:eastAsia="zh-CN"/>
            </w:rPr>
          </w:rPrChange>
        </w:rPr>
        <w:t>二、</w:t>
      </w:r>
      <w:r>
        <w:rPr>
          <w:rFonts w:hint="eastAsia" w:ascii="方正黑体_GBK" w:hAnsi="方正黑体_GBK" w:eastAsia="方正黑体_GBK" w:cs="方正黑体_GBK"/>
          <w:b w:val="0"/>
          <w:bCs w:val="0"/>
          <w:rPrChange w:id="409" w:author="贾鸿粼" w:date="2024-03-11T10:22:17Z">
            <w:rPr>
              <w:rFonts w:hint="eastAsia" w:ascii="方正黑体_GBK" w:hAnsi="方正黑体_GBK" w:eastAsia="方正黑体_GBK" w:cs="方正黑体_GBK"/>
            </w:rPr>
          </w:rPrChange>
        </w:rPr>
        <w:t>基本原则</w:t>
      </w:r>
      <w:bookmarkEnd w:id="12"/>
      <w:r>
        <w:rPr>
          <w:rFonts w:hint="eastAsia" w:ascii="方正黑体_GBK" w:hAnsi="方正黑体_GBK" w:eastAsia="方正黑体_GBK" w:cs="方正黑体_GBK"/>
          <w:b w:val="0"/>
          <w:bCs w:val="0"/>
          <w:rPrChange w:id="410" w:author="贾鸿粼" w:date="2024-03-11T10:22:17Z">
            <w:rPr>
              <w:rFonts w:hint="eastAsia" w:ascii="方正黑体_GBK" w:hAnsi="方正黑体_GBK" w:eastAsia="方正黑体_GBK" w:cs="方正黑体_GBK"/>
            </w:rPr>
          </w:rPrChange>
        </w:rPr>
        <w:t xml:space="preserve">   </w:t>
      </w:r>
      <w:r>
        <w:rPr>
          <w:rFonts w:hint="default" w:ascii="Times New Roman" w:hAnsi="Times New Roman" w:eastAsia="方正仿宋_GBK" w:cs="Times New Roman"/>
          <w:b w:val="0"/>
          <w:bCs w:val="0"/>
          <w:rPrChange w:id="411" w:author="贾鸿粼" w:date="2024-03-11T10:22:17Z">
            <w:rPr>
              <w:rFonts w:hint="default" w:ascii="Times New Roman" w:hAnsi="Times New Roman" w:eastAsia="方正仿宋_GBK" w:cs="Times New Roman"/>
            </w:rPr>
          </w:rPrChange>
        </w:rPr>
        <w:t xml:space="preserve">                                                      </w:t>
      </w:r>
    </w:p>
    <w:p>
      <w:pPr>
        <w:spacing w:line="560" w:lineRule="exact"/>
        <w:ind w:firstLine="643"/>
        <w:jc w:val="both"/>
        <w:rPr>
          <w:rFonts w:hint="default" w:ascii="Times New Roman" w:hAnsi="Times New Roman" w:eastAsia="方正仿宋_GBK" w:cs="Times New Roman"/>
          <w:b w:val="0"/>
          <w:bCs w:val="0"/>
          <w:sz w:val="32"/>
          <w:szCs w:val="32"/>
        </w:rPr>
        <w:pPrChange w:id="412" w:author="贾鸿粼" w:date="2024-03-11T10:13:37Z">
          <w:pPr>
            <w:spacing w:line="600" w:lineRule="exact"/>
            <w:ind w:firstLine="643"/>
            <w:jc w:val="both"/>
          </w:pPr>
        </w:pPrChange>
      </w:pPr>
      <w:bookmarkStart w:id="13" w:name="_Hlk101346572"/>
      <w:r>
        <w:rPr>
          <w:rFonts w:hint="default" w:ascii="Times New Roman" w:hAnsi="Times New Roman" w:eastAsia="方正仿宋_GBK" w:cs="Times New Roman"/>
          <w:b w:val="0"/>
          <w:bCs w:val="0"/>
          <w:snapToGrid w:val="0"/>
          <w:kern w:val="0"/>
          <w:sz w:val="32"/>
          <w:szCs w:val="32"/>
        </w:rPr>
        <w:t>坚持政府主导、统筹实施。</w:t>
      </w:r>
      <w:r>
        <w:rPr>
          <w:rFonts w:hint="default" w:ascii="Times New Roman" w:hAnsi="Times New Roman" w:eastAsia="方正仿宋_GBK" w:cs="Times New Roman"/>
          <w:b w:val="0"/>
          <w:bCs w:val="0"/>
          <w:sz w:val="32"/>
          <w:szCs w:val="32"/>
        </w:rPr>
        <w:t>发挥政府主导作用，落实市委、市政府主体责任，按照“渠道不变、用途不变、集中投入、各负其责、形成合力”的原则，依法依规统筹安排相关转移支付和中央预算内投资用于黑土地保护。</w:t>
      </w:r>
    </w:p>
    <w:p>
      <w:pPr>
        <w:spacing w:line="560" w:lineRule="exact"/>
        <w:ind w:firstLine="643"/>
        <w:jc w:val="both"/>
        <w:rPr>
          <w:rFonts w:hint="default" w:ascii="Times New Roman" w:hAnsi="Times New Roman" w:eastAsia="方正仿宋_GBK" w:cs="Times New Roman"/>
          <w:b w:val="0"/>
          <w:bCs w:val="0"/>
          <w:sz w:val="32"/>
          <w:szCs w:val="32"/>
        </w:rPr>
        <w:pPrChange w:id="413"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
        <w:t>坚持用养结合，科学利用。正确处理黑土地保护和发展农业的关系，坚持科学利用，用养结合，保护与利用并重。优化农业产业结构和生产方式，推广综合性保护技术，实现黑土地科学保护与农业高质量发展双赢。</w:t>
      </w:r>
    </w:p>
    <w:p>
      <w:pPr>
        <w:spacing w:line="560" w:lineRule="exact"/>
        <w:ind w:firstLine="643"/>
        <w:jc w:val="both"/>
        <w:rPr>
          <w:rFonts w:hint="default" w:ascii="Times New Roman" w:hAnsi="Times New Roman" w:eastAsia="方正仿宋_GBK" w:cs="Times New Roman"/>
          <w:b w:val="0"/>
          <w:bCs w:val="0"/>
          <w:sz w:val="32"/>
          <w:szCs w:val="32"/>
        </w:rPr>
        <w:pPrChange w:id="414"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
        <w:t>坚持因地制宜、综合施策。统筹把握不同区域黑土地土壤质量现状，针对水热条件、地形地貌、耕作模式等特点，统筹土、肥、水、种及栽培等生产要素，综合运用工程、农艺、农机、生物等措施，确保黑土地保护取得实效。</w:t>
      </w:r>
    </w:p>
    <w:p>
      <w:pPr>
        <w:spacing w:line="560" w:lineRule="exact"/>
        <w:ind w:firstLine="643"/>
        <w:jc w:val="both"/>
        <w:rPr>
          <w:rFonts w:hint="default" w:ascii="Times New Roman" w:hAnsi="Times New Roman" w:eastAsia="方正仿宋_GBK" w:cs="Times New Roman"/>
          <w:b w:val="0"/>
          <w:bCs w:val="0"/>
          <w:sz w:val="32"/>
          <w:szCs w:val="32"/>
        </w:rPr>
        <w:pPrChange w:id="415"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
        <w:t>坚持多点示范，整体保护。选择典型黑土地区域建设黑土地保护示范区，开展示范试点，有序推进由局部治理扩大到连片治理，由典型黑土</w:t>
      </w:r>
      <w:r>
        <w:rPr>
          <w:rFonts w:hint="default" w:ascii="Times New Roman" w:hAnsi="Times New Roman" w:eastAsia="方正仿宋_GBK" w:cs="Times New Roman"/>
          <w:b w:val="0"/>
          <w:bCs w:val="0"/>
          <w:sz w:val="32"/>
          <w:szCs w:val="32"/>
          <w:lang w:eastAsia="zh-CN"/>
        </w:rPr>
        <w:t>地</w:t>
      </w:r>
      <w:r>
        <w:rPr>
          <w:rFonts w:hint="default" w:ascii="Times New Roman" w:hAnsi="Times New Roman" w:eastAsia="方正仿宋_GBK" w:cs="Times New Roman"/>
          <w:b w:val="0"/>
          <w:bCs w:val="0"/>
          <w:sz w:val="32"/>
          <w:szCs w:val="32"/>
        </w:rPr>
        <w:t>保护区建设拓展到全市黑土地保护，实现黑土地质量整体提升。</w:t>
      </w:r>
    </w:p>
    <w:p>
      <w:pPr>
        <w:spacing w:line="560" w:lineRule="exact"/>
        <w:ind w:firstLine="643"/>
        <w:jc w:val="both"/>
        <w:rPr>
          <w:rFonts w:hint="default" w:ascii="Times New Roman" w:hAnsi="Times New Roman" w:eastAsia="方正仿宋_GBK" w:cs="Times New Roman"/>
          <w:b w:val="0"/>
          <w:bCs w:val="0"/>
          <w:sz w:val="32"/>
          <w:szCs w:val="32"/>
        </w:rPr>
        <w:pPrChange w:id="416" w:author="贾鸿粼" w:date="2024-03-11T10:13:37Z">
          <w:pPr>
            <w:spacing w:line="600" w:lineRule="exact"/>
            <w:ind w:firstLine="643"/>
            <w:jc w:val="both"/>
          </w:pPr>
        </w:pPrChange>
      </w:pPr>
      <w:r>
        <w:rPr>
          <w:rFonts w:hint="default" w:ascii="Times New Roman" w:hAnsi="Times New Roman" w:eastAsia="方正仿宋_GBK" w:cs="Times New Roman"/>
          <w:b w:val="0"/>
          <w:bCs w:val="0"/>
          <w:sz w:val="32"/>
          <w:szCs w:val="32"/>
        </w:rPr>
        <w:t>坚持农民参与、合力推进。强化黑土地保护政策宣传，充分调动农民及新型农业经营主体积极性，积极引导各类组织和社会资本参与，在全市范围内形成黑土地保护工作合力，推动黑土地保护迈上新台阶。</w:t>
      </w:r>
    </w:p>
    <w:bookmarkEnd w:id="13"/>
    <w:p>
      <w:pPr>
        <w:spacing w:line="560" w:lineRule="exact"/>
        <w:ind w:firstLine="640"/>
        <w:jc w:val="both"/>
        <w:rPr>
          <w:rFonts w:hint="default" w:ascii="Times New Roman" w:hAnsi="Times New Roman" w:eastAsia="方正仿宋_GBK" w:cs="Times New Roman"/>
          <w:b w:val="0"/>
          <w:bCs w:val="0"/>
          <w:sz w:val="32"/>
          <w:szCs w:val="32"/>
          <w:rPrChange w:id="418" w:author="贾鸿粼" w:date="2024-03-11T10:22:17Z">
            <w:rPr>
              <w:rFonts w:hint="default" w:ascii="Times New Roman" w:hAnsi="Times New Roman" w:eastAsia="方正仿宋_GBK" w:cs="Times New Roman"/>
              <w:sz w:val="32"/>
              <w:szCs w:val="32"/>
            </w:rPr>
          </w:rPrChange>
        </w:rPr>
        <w:pPrChange w:id="417" w:author="贾鸿粼" w:date="2024-03-11T10:13:37Z">
          <w:pPr>
            <w:spacing w:line="600" w:lineRule="exact"/>
            <w:ind w:firstLine="640"/>
            <w:jc w:val="both"/>
          </w:pPr>
        </w:pPrChange>
      </w:pPr>
      <w:r>
        <w:rPr>
          <w:rFonts w:hint="default" w:ascii="Times New Roman" w:hAnsi="Times New Roman" w:eastAsia="方正仿宋_GBK" w:cs="Times New Roman"/>
          <w:b w:val="0"/>
          <w:bCs w:val="0"/>
          <w:sz w:val="32"/>
          <w:szCs w:val="32"/>
        </w:rPr>
        <w:t>本次对</w:t>
      </w:r>
      <w:r>
        <w:rPr>
          <w:rFonts w:hint="default" w:ascii="Times New Roman" w:hAnsi="Times New Roman" w:eastAsia="方正仿宋_GBK" w:cs="Times New Roman"/>
          <w:b w:val="0"/>
          <w:bCs w:val="0"/>
          <w:sz w:val="32"/>
          <w:szCs w:val="32"/>
          <w:rPrChange w:id="419" w:author="贾鸿粼" w:date="2024-03-11T10:22:17Z">
            <w:rPr>
              <w:rFonts w:hint="default" w:ascii="Times New Roman" w:hAnsi="Times New Roman" w:eastAsia="方正仿宋_GBK" w:cs="Times New Roman"/>
              <w:sz w:val="32"/>
              <w:szCs w:val="32"/>
            </w:rPr>
          </w:rPrChange>
        </w:rPr>
        <w:t>全市黑土地保护进行了全面规划。根据不同区域黑土地土壤质量现状及轻重缓急，以高标准农田建设为平台，统筹实施水土流失综合治理、高标准农田建设、肥沃耕作层培育、畜禽粪污资源化利用、秸秆综合利用还田、深松整地、保护性耕作、农田环境综合治理，确保集中连片、整体推进，优化黑土地保护布局，合理确定建设优先顺序，开展黑土地保护。</w:t>
      </w:r>
    </w:p>
    <w:p>
      <w:pPr>
        <w:pStyle w:val="5"/>
        <w:numPr>
          <w:ilvl w:val="-1"/>
          <w:numId w:val="0"/>
        </w:numPr>
        <w:bidi w:val="0"/>
        <w:spacing w:line="560" w:lineRule="exact"/>
        <w:ind w:left="676" w:leftChars="0" w:firstLine="0" w:firstLineChars="0"/>
        <w:rPr>
          <w:rFonts w:hint="eastAsia"/>
          <w:b w:val="0"/>
          <w:bCs w:val="0"/>
          <w:rPrChange w:id="421" w:author="贾鸿粼" w:date="2024-03-11T10:22:17Z">
            <w:rPr>
              <w:rFonts w:hint="eastAsia"/>
            </w:rPr>
          </w:rPrChange>
        </w:rPr>
        <w:pPrChange w:id="420" w:author="贾鸿粼" w:date="2024-03-11T10:13:37Z">
          <w:pPr>
            <w:pStyle w:val="5"/>
            <w:numPr>
              <w:ilvl w:val="2"/>
              <w:numId w:val="6"/>
            </w:numPr>
            <w:bidi w:val="0"/>
            <w:ind w:left="197" w:leftChars="0" w:firstLine="479" w:firstLineChars="0"/>
          </w:pPr>
        </w:pPrChange>
      </w:pPr>
      <w:r>
        <w:rPr>
          <w:rFonts w:hint="eastAsia"/>
          <w:b w:val="0"/>
          <w:bCs w:val="0"/>
          <w:rPrChange w:id="422" w:author="贾鸿粼" w:date="2024-03-11T10:22:17Z">
            <w:rPr>
              <w:rFonts w:hint="eastAsia"/>
            </w:rPr>
          </w:rPrChange>
        </w:rPr>
        <w:t>目标任务</w:t>
      </w:r>
    </w:p>
    <w:p>
      <w:pPr>
        <w:spacing w:line="560" w:lineRule="exact"/>
        <w:ind w:firstLine="640"/>
        <w:jc w:val="both"/>
        <w:rPr>
          <w:ins w:id="424" w:author="贾鸿粼" w:date="2024-03-11T10:20:25Z"/>
          <w:rFonts w:hint="default" w:ascii="Times New Roman" w:hAnsi="Times New Roman" w:eastAsia="方正仿宋_GBK" w:cs="Times New Roman"/>
          <w:b w:val="0"/>
          <w:bCs w:val="0"/>
          <w:sz w:val="32"/>
          <w:szCs w:val="32"/>
          <w:highlight w:val="none"/>
          <w:rPrChange w:id="425" w:author="贾鸿粼" w:date="2024-03-11T10:22:17Z">
            <w:rPr>
              <w:ins w:id="426" w:author="贾鸿粼" w:date="2024-03-11T10:20:25Z"/>
              <w:rFonts w:hint="default" w:ascii="Times New Roman" w:hAnsi="Times New Roman" w:eastAsia="方正仿宋_GBK" w:cs="Times New Roman"/>
              <w:sz w:val="32"/>
              <w:szCs w:val="32"/>
              <w:highlight w:val="none"/>
            </w:rPr>
          </w:rPrChange>
        </w:rPr>
        <w:pPrChange w:id="423" w:author="贾鸿粼" w:date="2024-03-11T10:20:20Z">
          <w:pPr>
            <w:spacing w:line="600" w:lineRule="exact"/>
            <w:ind w:firstLine="640"/>
            <w:jc w:val="both"/>
          </w:pPr>
        </w:pPrChange>
      </w:pPr>
      <w:r>
        <w:rPr>
          <w:rFonts w:hint="default" w:ascii="Times New Roman" w:hAnsi="Times New Roman" w:eastAsia="方正仿宋_GBK" w:cs="Times New Roman"/>
          <w:b w:val="0"/>
          <w:bCs w:val="0"/>
          <w:sz w:val="32"/>
          <w:szCs w:val="32"/>
          <w:highlight w:val="none"/>
          <w:rPrChange w:id="427" w:author="贾鸿粼" w:date="2024-03-11T10:22:17Z">
            <w:rPr>
              <w:rFonts w:hint="default" w:ascii="Times New Roman" w:hAnsi="Times New Roman" w:eastAsia="方正仿宋_GBK" w:cs="Times New Roman"/>
              <w:sz w:val="32"/>
              <w:szCs w:val="32"/>
              <w:highlight w:val="none"/>
            </w:rPr>
          </w:rPrChange>
        </w:rPr>
        <w:t>到“十四五”末期，黑土地保护的技术体系、推广体系、组织体系、工作体系日趋完善。黑土地“变薄、变瘦、变硬”问题得到有效遏制，保护利用长效机制初步构建，全市黑土地数量不减少、质量稳步提高、生态条件逐步改善。到2025年，建成高标准农田累计达到面积116.94万亩，实施典型黑土区秸秆还田面积280万亩次，典型黑土区“有机肥＋深翻还田”面积71万亩。</w:t>
      </w:r>
      <w:bookmarkStart w:id="14" w:name="_Hlk101346984"/>
      <w:bookmarkStart w:id="15" w:name="_Hlk101347080"/>
      <w:r>
        <w:rPr>
          <w:rFonts w:hint="default" w:ascii="Times New Roman" w:hAnsi="Times New Roman" w:eastAsia="方正仿宋_GBK" w:cs="Times New Roman"/>
          <w:b w:val="0"/>
          <w:bCs w:val="0"/>
          <w:sz w:val="32"/>
          <w:szCs w:val="32"/>
          <w:highlight w:val="none"/>
          <w:rPrChange w:id="428" w:author="贾鸿粼" w:date="2024-03-11T10:22:17Z">
            <w:rPr>
              <w:rFonts w:hint="default" w:ascii="Times New Roman" w:hAnsi="Times New Roman" w:eastAsia="方正仿宋_GBK" w:cs="Times New Roman"/>
              <w:sz w:val="32"/>
              <w:szCs w:val="32"/>
              <w:highlight w:val="none"/>
            </w:rPr>
          </w:rPrChange>
        </w:rPr>
        <w:t>项目实施区内耕地质量比“十三五”初期提升0.1个等级，土壤有机质含量平均提高1g/kg。典型黑土地保护治理区，旱地耕作层平均厚度达到30厘米，水田耕作层平均厚度达到20厘米。</w:t>
      </w:r>
      <w:bookmarkEnd w:id="14"/>
    </w:p>
    <w:p>
      <w:pPr>
        <w:spacing w:line="560" w:lineRule="exact"/>
        <w:ind w:firstLine="640"/>
        <w:jc w:val="both"/>
        <w:rPr>
          <w:rFonts w:hint="default" w:ascii="Times New Roman" w:hAnsi="Times New Roman" w:eastAsia="方正仿宋_GBK" w:cs="Times New Roman"/>
          <w:b w:val="0"/>
          <w:bCs w:val="0"/>
          <w:sz w:val="32"/>
          <w:szCs w:val="32"/>
          <w:highlight w:val="none"/>
          <w:rPrChange w:id="430" w:author="贾鸿粼" w:date="2024-03-11T10:22:17Z">
            <w:rPr>
              <w:rFonts w:hint="default" w:ascii="Times New Roman" w:hAnsi="Times New Roman" w:eastAsia="方正仿宋_GBK" w:cs="Times New Roman"/>
              <w:sz w:val="32"/>
              <w:szCs w:val="32"/>
              <w:highlight w:val="none"/>
            </w:rPr>
          </w:rPrChange>
        </w:rPr>
        <w:pPrChange w:id="429" w:author="贾鸿粼" w:date="2024-03-11T10:20:20Z">
          <w:pPr>
            <w:spacing w:line="600" w:lineRule="exact"/>
            <w:ind w:firstLine="640"/>
            <w:jc w:val="both"/>
          </w:pPr>
        </w:pPrChange>
      </w:pPr>
    </w:p>
    <w:bookmarkEnd w:id="15"/>
    <w:p>
      <w:pPr>
        <w:spacing w:line="240" w:lineRule="auto"/>
        <w:ind w:firstLine="0" w:firstLineChars="0"/>
        <w:jc w:val="center"/>
        <w:rPr>
          <w:rFonts w:hint="default" w:ascii="Times New Roman" w:hAnsi="Times New Roman" w:eastAsia="方正仿宋_GBK" w:cs="Times New Roman"/>
          <w:b w:val="0"/>
          <w:bCs w:val="0"/>
          <w:sz w:val="24"/>
          <w:szCs w:val="24"/>
          <w:rPrChange w:id="431" w:author="贾鸿粼" w:date="2024-03-11T10:22:17Z">
            <w:rPr>
              <w:rFonts w:hint="default" w:ascii="Times New Roman" w:hAnsi="Times New Roman" w:eastAsia="方正仿宋_GBK" w:cs="Times New Roman"/>
              <w:sz w:val="32"/>
              <w:szCs w:val="32"/>
            </w:rPr>
          </w:rPrChange>
        </w:rPr>
      </w:pPr>
      <w:bookmarkStart w:id="16" w:name="_Hlk101346942"/>
      <w:r>
        <w:rPr>
          <w:rFonts w:hint="default" w:ascii="Times New Roman" w:hAnsi="Times New Roman" w:eastAsia="方正仿宋_GBK" w:cs="Times New Roman"/>
          <w:b w:val="0"/>
          <w:bCs w:val="0"/>
          <w:sz w:val="24"/>
          <w:szCs w:val="24"/>
          <w:rPrChange w:id="432" w:author="贾鸿粼" w:date="2024-03-11T10:22:17Z">
            <w:rPr>
              <w:rFonts w:hint="default" w:ascii="Times New Roman" w:hAnsi="Times New Roman" w:eastAsia="方正仿宋_GBK" w:cs="Times New Roman"/>
              <w:sz w:val="32"/>
              <w:szCs w:val="32"/>
            </w:rPr>
          </w:rPrChange>
        </w:rPr>
        <w:t>专栏1     梅河口市黑土地保护主要指标</w:t>
      </w:r>
      <w:bookmarkEnd w:id="16"/>
    </w:p>
    <w:tbl>
      <w:tblPr>
        <w:tblStyle w:val="48"/>
        <w:tblW w:w="8796" w:type="dxa"/>
        <w:jc w:val="center"/>
        <w:tblInd w:w="0" w:type="dxa"/>
        <w:tblLayout w:type="fixed"/>
        <w:tblCellMar>
          <w:top w:w="0" w:type="dxa"/>
          <w:left w:w="108" w:type="dxa"/>
          <w:bottom w:w="0" w:type="dxa"/>
          <w:right w:w="108" w:type="dxa"/>
        </w:tblCellMar>
        <w:tblPrChange w:id="433" w:author="贾鸿粼" w:date="2024-03-11T10:25:05Z">
          <w:tblPr>
            <w:tblStyle w:val="48"/>
            <w:tblW w:w="8994" w:type="dxa"/>
            <w:tblInd w:w="0" w:type="dxa"/>
            <w:tblLayout w:type="fixed"/>
            <w:tblCellMar>
              <w:top w:w="0" w:type="dxa"/>
              <w:left w:w="108" w:type="dxa"/>
              <w:bottom w:w="0" w:type="dxa"/>
              <w:right w:w="108" w:type="dxa"/>
            </w:tblCellMar>
          </w:tblPr>
        </w:tblPrChange>
      </w:tblPr>
      <w:tblGrid>
        <w:gridCol w:w="1311"/>
        <w:gridCol w:w="4200"/>
        <w:gridCol w:w="1185"/>
        <w:gridCol w:w="870"/>
        <w:gridCol w:w="1230"/>
        <w:tblGridChange w:id="434">
          <w:tblGrid>
            <w:gridCol w:w="1124"/>
            <w:gridCol w:w="4678"/>
            <w:gridCol w:w="1134"/>
            <w:gridCol w:w="986"/>
            <w:gridCol w:w="1072"/>
          </w:tblGrid>
        </w:tblGridChange>
      </w:tblGrid>
      <w:tr>
        <w:tblPrEx>
          <w:tblLayout w:type="fixed"/>
          <w:tblCellMar>
            <w:top w:w="0" w:type="dxa"/>
            <w:left w:w="108" w:type="dxa"/>
            <w:bottom w:w="0" w:type="dxa"/>
            <w:right w:w="108" w:type="dxa"/>
          </w:tblCellMar>
          <w:tblPrExChange w:id="435" w:author="贾鸿粼" w:date="2024-03-11T10:25:05Z">
            <w:tblPrEx>
              <w:tblLayout w:type="fixed"/>
              <w:tblCellMar>
                <w:top w:w="0" w:type="dxa"/>
                <w:left w:w="108" w:type="dxa"/>
                <w:bottom w:w="0" w:type="dxa"/>
                <w:right w:w="108" w:type="dxa"/>
              </w:tblCellMar>
            </w:tblPrEx>
          </w:tblPrExChange>
        </w:tblPrEx>
        <w:trPr>
          <w:trHeight w:val="300" w:hRule="atLeast"/>
          <w:tblHeader/>
          <w:jc w:val="center"/>
          <w:trPrChange w:id="435" w:author="贾鸿粼" w:date="2024-03-11T10:25:05Z">
            <w:trPr>
              <w:trHeight w:val="300" w:hRule="atLeast"/>
              <w:tblHeader/>
            </w:trPr>
          </w:trPrChange>
        </w:trPr>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Change w:id="436" w:author="贾鸿粼" w:date="2024-03-11T10:25:05Z">
              <w:tcPr>
                <w:tcW w:w="1124" w:type="dxa"/>
                <w:tcBorders>
                  <w:top w:val="single" w:color="auto" w:sz="8" w:space="0"/>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37"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38" w:author="贾鸿粼" w:date="2024-03-11T10:22:17Z">
                  <w:rPr>
                    <w:rFonts w:hint="default" w:ascii="Times New Roman" w:hAnsi="Times New Roman" w:eastAsia="方正仿宋_GBK" w:cs="Times New Roman"/>
                    <w:szCs w:val="28"/>
                  </w:rPr>
                </w:rPrChange>
              </w:rPr>
              <w:t>类别</w:t>
            </w:r>
          </w:p>
        </w:tc>
        <w:tc>
          <w:tcPr>
            <w:tcW w:w="4200" w:type="dxa"/>
            <w:tcBorders>
              <w:top w:val="single" w:color="auto" w:sz="8" w:space="0"/>
              <w:left w:val="nil"/>
              <w:bottom w:val="single" w:color="auto" w:sz="8" w:space="0"/>
              <w:right w:val="single" w:color="auto" w:sz="8" w:space="0"/>
            </w:tcBorders>
            <w:shd w:val="clear" w:color="auto" w:fill="auto"/>
            <w:vAlign w:val="center"/>
            <w:tcPrChange w:id="439" w:author="贾鸿粼" w:date="2024-03-11T10:25:05Z">
              <w:tcPr>
                <w:tcW w:w="4678" w:type="dxa"/>
                <w:tcBorders>
                  <w:top w:val="single" w:color="auto" w:sz="8" w:space="0"/>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40"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41" w:author="贾鸿粼" w:date="2024-03-11T10:22:17Z">
                  <w:rPr>
                    <w:rFonts w:hint="default" w:ascii="Times New Roman" w:hAnsi="Times New Roman" w:eastAsia="方正仿宋_GBK" w:cs="Times New Roman"/>
                    <w:szCs w:val="28"/>
                  </w:rPr>
                </w:rPrChange>
              </w:rPr>
              <w:t>指标名称</w:t>
            </w:r>
          </w:p>
        </w:tc>
        <w:tc>
          <w:tcPr>
            <w:tcW w:w="1185" w:type="dxa"/>
            <w:tcBorders>
              <w:top w:val="single" w:color="auto" w:sz="8" w:space="0"/>
              <w:left w:val="nil"/>
              <w:bottom w:val="single" w:color="auto" w:sz="8" w:space="0"/>
              <w:right w:val="single" w:color="auto" w:sz="8" w:space="0"/>
            </w:tcBorders>
            <w:shd w:val="clear" w:color="auto" w:fill="auto"/>
            <w:vAlign w:val="center"/>
            <w:tcPrChange w:id="442" w:author="贾鸿粼" w:date="2024-03-11T10:25:05Z">
              <w:tcPr>
                <w:tcW w:w="1134" w:type="dxa"/>
                <w:tcBorders>
                  <w:top w:val="single" w:color="auto" w:sz="8" w:space="0"/>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43"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44" w:author="贾鸿粼" w:date="2024-03-11T10:22:17Z">
                  <w:rPr>
                    <w:rFonts w:hint="default" w:ascii="Times New Roman" w:hAnsi="Times New Roman" w:eastAsia="方正仿宋_GBK" w:cs="Times New Roman"/>
                    <w:szCs w:val="28"/>
                  </w:rPr>
                </w:rPrChange>
              </w:rPr>
              <w:t>单位</w:t>
            </w:r>
          </w:p>
        </w:tc>
        <w:tc>
          <w:tcPr>
            <w:tcW w:w="870" w:type="dxa"/>
            <w:tcBorders>
              <w:top w:val="single" w:color="auto" w:sz="8" w:space="0"/>
              <w:left w:val="nil"/>
              <w:bottom w:val="single" w:color="auto" w:sz="8" w:space="0"/>
              <w:right w:val="single" w:color="auto" w:sz="8" w:space="0"/>
            </w:tcBorders>
            <w:shd w:val="clear" w:color="auto" w:fill="auto"/>
            <w:vAlign w:val="center"/>
            <w:tcPrChange w:id="445" w:author="贾鸿粼" w:date="2024-03-11T10:25:05Z">
              <w:tcPr>
                <w:tcW w:w="986" w:type="dxa"/>
                <w:tcBorders>
                  <w:top w:val="single" w:color="auto" w:sz="8" w:space="0"/>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46"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47" w:author="贾鸿粼" w:date="2024-03-11T10:22:17Z">
                  <w:rPr>
                    <w:rFonts w:hint="default" w:ascii="Times New Roman" w:hAnsi="Times New Roman" w:eastAsia="方正仿宋_GBK" w:cs="Times New Roman"/>
                    <w:szCs w:val="28"/>
                  </w:rPr>
                </w:rPrChange>
              </w:rPr>
              <w:t>数量</w:t>
            </w:r>
          </w:p>
        </w:tc>
        <w:tc>
          <w:tcPr>
            <w:tcW w:w="1230" w:type="dxa"/>
            <w:tcBorders>
              <w:top w:val="single" w:color="auto" w:sz="8" w:space="0"/>
              <w:left w:val="nil"/>
              <w:bottom w:val="single" w:color="auto" w:sz="8" w:space="0"/>
              <w:right w:val="single" w:color="auto" w:sz="8" w:space="0"/>
            </w:tcBorders>
            <w:shd w:val="clear" w:color="auto" w:fill="auto"/>
            <w:vAlign w:val="center"/>
            <w:tcPrChange w:id="448" w:author="贾鸿粼" w:date="2024-03-11T10:25:05Z">
              <w:tcPr>
                <w:tcW w:w="1072" w:type="dxa"/>
                <w:tcBorders>
                  <w:top w:val="single" w:color="auto" w:sz="8" w:space="0"/>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49"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50" w:author="贾鸿粼" w:date="2024-03-11T10:22:17Z">
                  <w:rPr>
                    <w:rFonts w:hint="default" w:ascii="Times New Roman" w:hAnsi="Times New Roman" w:eastAsia="方正仿宋_GBK" w:cs="Times New Roman"/>
                    <w:szCs w:val="28"/>
                  </w:rPr>
                </w:rPrChange>
              </w:rPr>
              <w:t>指标性质</w:t>
            </w:r>
          </w:p>
        </w:tc>
      </w:tr>
      <w:tr>
        <w:tblPrEx>
          <w:tblLayout w:type="fixed"/>
          <w:tblCellMar>
            <w:top w:w="0" w:type="dxa"/>
            <w:left w:w="108" w:type="dxa"/>
            <w:bottom w:w="0" w:type="dxa"/>
            <w:right w:w="108" w:type="dxa"/>
          </w:tblCellMar>
          <w:tblPrExChange w:id="451" w:author="贾鸿粼" w:date="2024-03-11T10:25:05Z">
            <w:tblPrEx>
              <w:tblLayout w:type="fixed"/>
              <w:tblCellMar>
                <w:top w:w="0" w:type="dxa"/>
                <w:left w:w="108" w:type="dxa"/>
                <w:bottom w:w="0" w:type="dxa"/>
                <w:right w:w="108" w:type="dxa"/>
              </w:tblCellMar>
            </w:tblPrEx>
          </w:tblPrExChange>
        </w:tblPrEx>
        <w:trPr>
          <w:trHeight w:val="300" w:hRule="atLeast"/>
          <w:jc w:val="center"/>
          <w:trPrChange w:id="451" w:author="贾鸿粼" w:date="2024-03-11T10:25:05Z">
            <w:trPr>
              <w:trHeight w:val="300" w:hRule="atLeast"/>
            </w:trPr>
          </w:trPrChange>
        </w:trPr>
        <w:tc>
          <w:tcPr>
            <w:tcW w:w="1311" w:type="dxa"/>
            <w:tcBorders>
              <w:top w:val="nil"/>
              <w:left w:val="single" w:color="auto" w:sz="8" w:space="0"/>
              <w:bottom w:val="single" w:color="auto" w:sz="8" w:space="0"/>
              <w:right w:val="single" w:color="auto" w:sz="8" w:space="0"/>
            </w:tcBorders>
            <w:shd w:val="clear" w:color="auto" w:fill="auto"/>
            <w:vAlign w:val="center"/>
            <w:tcPrChange w:id="452" w:author="贾鸿粼" w:date="2024-03-11T10:25:05Z">
              <w:tcPr>
                <w:tcW w:w="1124"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53"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54" w:author="贾鸿粼" w:date="2024-03-11T10:22:17Z">
                  <w:rPr>
                    <w:rFonts w:hint="default" w:ascii="Times New Roman" w:hAnsi="Times New Roman" w:eastAsia="方正仿宋_GBK" w:cs="Times New Roman"/>
                    <w:szCs w:val="28"/>
                  </w:rPr>
                </w:rPrChange>
              </w:rPr>
              <w:t>产能指标</w:t>
            </w:r>
          </w:p>
        </w:tc>
        <w:tc>
          <w:tcPr>
            <w:tcW w:w="4200" w:type="dxa"/>
            <w:tcBorders>
              <w:top w:val="nil"/>
              <w:left w:val="nil"/>
              <w:bottom w:val="single" w:color="auto" w:sz="8" w:space="0"/>
              <w:right w:val="single" w:color="auto" w:sz="8" w:space="0"/>
            </w:tcBorders>
            <w:shd w:val="clear" w:color="auto" w:fill="auto"/>
            <w:vAlign w:val="center"/>
            <w:tcPrChange w:id="455" w:author="贾鸿粼" w:date="2024-03-11T10:25:05Z">
              <w:tcPr>
                <w:tcW w:w="4678"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56"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57" w:author="贾鸿粼" w:date="2024-03-11T10:22:17Z">
                  <w:rPr>
                    <w:rFonts w:hint="default" w:ascii="Times New Roman" w:hAnsi="Times New Roman" w:eastAsia="方正仿宋_GBK" w:cs="Times New Roman"/>
                    <w:szCs w:val="28"/>
                  </w:rPr>
                </w:rPrChange>
              </w:rPr>
              <w:t>粮食产量</w:t>
            </w:r>
          </w:p>
        </w:tc>
        <w:tc>
          <w:tcPr>
            <w:tcW w:w="1185" w:type="dxa"/>
            <w:tcBorders>
              <w:top w:val="nil"/>
              <w:left w:val="nil"/>
              <w:bottom w:val="single" w:color="auto" w:sz="8" w:space="0"/>
              <w:right w:val="single" w:color="auto" w:sz="8" w:space="0"/>
            </w:tcBorders>
            <w:shd w:val="clear" w:color="auto" w:fill="auto"/>
            <w:vAlign w:val="center"/>
            <w:tcPrChange w:id="458"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59"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60" w:author="贾鸿粼" w:date="2024-03-11T10:22:17Z">
                  <w:rPr>
                    <w:rFonts w:hint="default" w:ascii="Times New Roman" w:hAnsi="Times New Roman" w:eastAsia="方正仿宋_GBK" w:cs="Times New Roman"/>
                    <w:szCs w:val="28"/>
                  </w:rPr>
                </w:rPrChange>
              </w:rPr>
              <w:t>亿斤</w:t>
            </w:r>
          </w:p>
        </w:tc>
        <w:tc>
          <w:tcPr>
            <w:tcW w:w="870" w:type="dxa"/>
            <w:tcBorders>
              <w:top w:val="nil"/>
              <w:left w:val="nil"/>
              <w:bottom w:val="single" w:color="auto" w:sz="8" w:space="0"/>
              <w:right w:val="single" w:color="auto" w:sz="8" w:space="0"/>
            </w:tcBorders>
            <w:shd w:val="clear" w:color="auto" w:fill="auto"/>
            <w:vAlign w:val="center"/>
            <w:tcPrChange w:id="461"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62"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63" w:author="贾鸿粼" w:date="2024-03-11T10:22:17Z">
                  <w:rPr>
                    <w:rFonts w:hint="default" w:ascii="Times New Roman" w:hAnsi="Times New Roman" w:eastAsia="方正仿宋_GBK" w:cs="Times New Roman"/>
                    <w:szCs w:val="28"/>
                  </w:rPr>
                </w:rPrChange>
              </w:rPr>
              <w:t>17</w:t>
            </w:r>
          </w:p>
        </w:tc>
        <w:tc>
          <w:tcPr>
            <w:tcW w:w="1230" w:type="dxa"/>
            <w:tcBorders>
              <w:top w:val="nil"/>
              <w:left w:val="nil"/>
              <w:bottom w:val="single" w:color="auto" w:sz="8" w:space="0"/>
              <w:right w:val="single" w:color="auto" w:sz="8" w:space="0"/>
            </w:tcBorders>
            <w:shd w:val="clear" w:color="auto" w:fill="auto"/>
            <w:vAlign w:val="center"/>
            <w:tcPrChange w:id="464"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65"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66"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467" w:author="贾鸿粼" w:date="2024-03-11T10:25:05Z">
            <w:tblPrEx>
              <w:tblLayout w:type="fixed"/>
              <w:tblCellMar>
                <w:top w:w="0" w:type="dxa"/>
                <w:left w:w="108" w:type="dxa"/>
                <w:bottom w:w="0" w:type="dxa"/>
                <w:right w:w="108" w:type="dxa"/>
              </w:tblCellMar>
            </w:tblPrEx>
          </w:tblPrExChange>
        </w:tblPrEx>
        <w:trPr>
          <w:trHeight w:val="300" w:hRule="atLeast"/>
          <w:jc w:val="center"/>
          <w:trPrChange w:id="467" w:author="贾鸿粼" w:date="2024-03-11T10:25:05Z">
            <w:trPr>
              <w:trHeight w:val="300" w:hRule="atLeast"/>
            </w:trPr>
          </w:trPrChange>
        </w:trPr>
        <w:tc>
          <w:tcPr>
            <w:tcW w:w="1311" w:type="dxa"/>
            <w:vMerge w:val="restart"/>
            <w:tcBorders>
              <w:top w:val="single" w:color="auto" w:sz="8" w:space="0"/>
              <w:left w:val="single" w:color="auto" w:sz="8" w:space="0"/>
              <w:right w:val="single" w:color="auto" w:sz="8" w:space="0"/>
            </w:tcBorders>
            <w:shd w:val="clear" w:color="auto" w:fill="auto"/>
            <w:vAlign w:val="center"/>
            <w:tcPrChange w:id="468" w:author="贾鸿粼" w:date="2024-03-11T10:25:05Z">
              <w:tcPr>
                <w:tcW w:w="1124" w:type="dxa"/>
                <w:vMerge w:val="restart"/>
                <w:tcBorders>
                  <w:top w:val="single" w:color="auto" w:sz="8" w:space="0"/>
                  <w:left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69"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70" w:author="贾鸿粼" w:date="2024-03-11T10:22:17Z">
                  <w:rPr>
                    <w:rFonts w:hint="default" w:ascii="Times New Roman" w:hAnsi="Times New Roman" w:eastAsia="方正仿宋_GBK" w:cs="Times New Roman"/>
                    <w:szCs w:val="28"/>
                  </w:rPr>
                </w:rPrChange>
              </w:rPr>
              <w:t>重点任务指标</w:t>
            </w:r>
          </w:p>
        </w:tc>
        <w:tc>
          <w:tcPr>
            <w:tcW w:w="4200" w:type="dxa"/>
            <w:tcBorders>
              <w:top w:val="nil"/>
              <w:left w:val="single" w:color="auto" w:sz="8" w:space="0"/>
              <w:bottom w:val="single" w:color="auto" w:sz="8" w:space="0"/>
              <w:right w:val="single" w:color="auto" w:sz="8" w:space="0"/>
            </w:tcBorders>
            <w:shd w:val="clear" w:color="auto" w:fill="auto"/>
            <w:vAlign w:val="center"/>
            <w:tcPrChange w:id="471" w:author="贾鸿粼" w:date="2024-03-11T10:25:05Z">
              <w:tcPr>
                <w:tcW w:w="4678"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72"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73" w:author="贾鸿粼" w:date="2024-03-11T10:22:17Z">
                  <w:rPr>
                    <w:rFonts w:hint="default" w:ascii="Times New Roman" w:hAnsi="Times New Roman" w:eastAsia="方正仿宋_GBK" w:cs="Times New Roman"/>
                    <w:szCs w:val="28"/>
                  </w:rPr>
                </w:rPrChange>
              </w:rPr>
              <w:t>典型黑土区保护面积</w:t>
            </w:r>
          </w:p>
        </w:tc>
        <w:tc>
          <w:tcPr>
            <w:tcW w:w="1185" w:type="dxa"/>
            <w:tcBorders>
              <w:top w:val="nil"/>
              <w:left w:val="nil"/>
              <w:bottom w:val="single" w:color="auto" w:sz="8" w:space="0"/>
              <w:right w:val="single" w:color="auto" w:sz="8" w:space="0"/>
            </w:tcBorders>
            <w:shd w:val="clear" w:color="auto" w:fill="auto"/>
            <w:vAlign w:val="center"/>
            <w:tcPrChange w:id="474"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75"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76" w:author="贾鸿粼" w:date="2024-03-11T10:22:17Z">
                  <w:rPr>
                    <w:rFonts w:hint="default" w:ascii="Times New Roman" w:hAnsi="Times New Roman" w:eastAsia="方正仿宋_GBK" w:cs="Times New Roman"/>
                    <w:szCs w:val="28"/>
                  </w:rPr>
                </w:rPrChange>
              </w:rPr>
              <w:t>万亩</w:t>
            </w:r>
          </w:p>
        </w:tc>
        <w:tc>
          <w:tcPr>
            <w:tcW w:w="870" w:type="dxa"/>
            <w:tcBorders>
              <w:top w:val="nil"/>
              <w:left w:val="nil"/>
              <w:bottom w:val="single" w:color="auto" w:sz="8" w:space="0"/>
              <w:right w:val="single" w:color="auto" w:sz="8" w:space="0"/>
            </w:tcBorders>
            <w:shd w:val="clear" w:color="auto" w:fill="auto"/>
            <w:vAlign w:val="center"/>
            <w:tcPrChange w:id="477"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78"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79" w:author="贾鸿粼" w:date="2024-03-11T10:22:17Z">
                  <w:rPr>
                    <w:rFonts w:hint="default" w:ascii="Times New Roman" w:hAnsi="Times New Roman" w:eastAsia="方正仿宋_GBK" w:cs="Times New Roman"/>
                    <w:szCs w:val="28"/>
                  </w:rPr>
                </w:rPrChange>
              </w:rPr>
              <w:t>71</w:t>
            </w:r>
          </w:p>
        </w:tc>
        <w:tc>
          <w:tcPr>
            <w:tcW w:w="1230" w:type="dxa"/>
            <w:tcBorders>
              <w:top w:val="nil"/>
              <w:left w:val="nil"/>
              <w:bottom w:val="single" w:color="auto" w:sz="8" w:space="0"/>
              <w:right w:val="single" w:color="auto" w:sz="8" w:space="0"/>
            </w:tcBorders>
            <w:shd w:val="clear" w:color="auto" w:fill="auto"/>
            <w:vAlign w:val="center"/>
            <w:tcPrChange w:id="480"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81"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82"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483" w:author="贾鸿粼" w:date="2024-03-11T10:25:05Z">
            <w:tblPrEx>
              <w:tblLayout w:type="fixed"/>
              <w:tblCellMar>
                <w:top w:w="0" w:type="dxa"/>
                <w:left w:w="108" w:type="dxa"/>
                <w:bottom w:w="0" w:type="dxa"/>
                <w:right w:w="108" w:type="dxa"/>
              </w:tblCellMar>
            </w:tblPrEx>
          </w:tblPrExChange>
        </w:tblPrEx>
        <w:trPr>
          <w:trHeight w:val="300" w:hRule="atLeast"/>
          <w:jc w:val="center"/>
          <w:trPrChange w:id="483" w:author="贾鸿粼" w:date="2024-03-11T10:25:05Z">
            <w:trPr>
              <w:trHeight w:val="300" w:hRule="atLeast"/>
            </w:trPr>
          </w:trPrChange>
        </w:trPr>
        <w:tc>
          <w:tcPr>
            <w:tcW w:w="1311" w:type="dxa"/>
            <w:vMerge w:val="continue"/>
            <w:tcBorders>
              <w:left w:val="single" w:color="auto" w:sz="8" w:space="0"/>
              <w:right w:val="single" w:color="auto" w:sz="8" w:space="0"/>
            </w:tcBorders>
            <w:vAlign w:val="center"/>
            <w:tcPrChange w:id="484" w:author="贾鸿粼" w:date="2024-03-11T10:25:05Z">
              <w:tcPr>
                <w:tcW w:w="1124" w:type="dxa"/>
                <w:vMerge w:val="continue"/>
                <w:tcBorders>
                  <w:left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85" w:author="贾鸿粼" w:date="2024-03-11T10:22:17Z">
                  <w:rPr>
                    <w:rFonts w:hint="default" w:ascii="Times New Roman" w:hAnsi="Times New Roman" w:eastAsia="方正仿宋_GBK" w:cs="Times New Roman"/>
                    <w:szCs w:val="28"/>
                  </w:rPr>
                </w:rPrChange>
              </w:rPr>
            </w:pPr>
          </w:p>
        </w:tc>
        <w:tc>
          <w:tcPr>
            <w:tcW w:w="4200" w:type="dxa"/>
            <w:tcBorders>
              <w:top w:val="nil"/>
              <w:left w:val="single" w:color="auto" w:sz="8" w:space="0"/>
              <w:bottom w:val="single" w:color="auto" w:sz="8" w:space="0"/>
              <w:right w:val="single" w:color="auto" w:sz="8" w:space="0"/>
            </w:tcBorders>
            <w:shd w:val="clear" w:color="auto" w:fill="auto"/>
            <w:vAlign w:val="center"/>
            <w:tcPrChange w:id="486" w:author="贾鸿粼" w:date="2024-03-11T10:25:05Z">
              <w:tcPr>
                <w:tcW w:w="4678"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87"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88" w:author="贾鸿粼" w:date="2024-03-11T10:22:17Z">
                  <w:rPr>
                    <w:rFonts w:hint="default" w:ascii="Times New Roman" w:hAnsi="Times New Roman" w:eastAsia="方正仿宋_GBK" w:cs="Times New Roman"/>
                    <w:szCs w:val="28"/>
                  </w:rPr>
                </w:rPrChange>
              </w:rPr>
              <w:t>典型黑土区实施秸秆还田面积</w:t>
            </w:r>
          </w:p>
        </w:tc>
        <w:tc>
          <w:tcPr>
            <w:tcW w:w="1185" w:type="dxa"/>
            <w:tcBorders>
              <w:top w:val="nil"/>
              <w:left w:val="nil"/>
              <w:bottom w:val="single" w:color="auto" w:sz="8" w:space="0"/>
              <w:right w:val="single" w:color="auto" w:sz="8" w:space="0"/>
            </w:tcBorders>
            <w:shd w:val="clear" w:color="auto" w:fill="auto"/>
            <w:vAlign w:val="center"/>
            <w:tcPrChange w:id="489"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90"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91" w:author="贾鸿粼" w:date="2024-03-11T10:22:17Z">
                  <w:rPr>
                    <w:rFonts w:hint="default" w:ascii="Times New Roman" w:hAnsi="Times New Roman" w:eastAsia="方正仿宋_GBK" w:cs="Times New Roman"/>
                    <w:szCs w:val="28"/>
                  </w:rPr>
                </w:rPrChange>
              </w:rPr>
              <w:t>万亩次</w:t>
            </w:r>
          </w:p>
        </w:tc>
        <w:tc>
          <w:tcPr>
            <w:tcW w:w="870" w:type="dxa"/>
            <w:tcBorders>
              <w:top w:val="nil"/>
              <w:left w:val="nil"/>
              <w:bottom w:val="single" w:color="auto" w:sz="8" w:space="0"/>
              <w:right w:val="single" w:color="auto" w:sz="8" w:space="0"/>
            </w:tcBorders>
            <w:shd w:val="clear" w:color="auto" w:fill="auto"/>
            <w:vAlign w:val="center"/>
            <w:tcPrChange w:id="492"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93"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94" w:author="贾鸿粼" w:date="2024-03-11T10:22:17Z">
                  <w:rPr>
                    <w:rFonts w:hint="default" w:ascii="Times New Roman" w:hAnsi="Times New Roman" w:eastAsia="方正仿宋_GBK" w:cs="Times New Roman"/>
                    <w:szCs w:val="28"/>
                  </w:rPr>
                </w:rPrChange>
              </w:rPr>
              <w:t>280</w:t>
            </w:r>
          </w:p>
        </w:tc>
        <w:tc>
          <w:tcPr>
            <w:tcW w:w="1230" w:type="dxa"/>
            <w:tcBorders>
              <w:top w:val="nil"/>
              <w:left w:val="nil"/>
              <w:bottom w:val="single" w:color="auto" w:sz="8" w:space="0"/>
              <w:right w:val="single" w:color="auto" w:sz="8" w:space="0"/>
            </w:tcBorders>
            <w:shd w:val="clear" w:color="auto" w:fill="auto"/>
            <w:vAlign w:val="center"/>
            <w:tcPrChange w:id="495"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496"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497" w:author="贾鸿粼" w:date="2024-03-11T10:22:17Z">
                  <w:rPr>
                    <w:rFonts w:hint="default" w:ascii="Times New Roman" w:hAnsi="Times New Roman" w:eastAsia="方正仿宋_GBK" w:cs="Times New Roman"/>
                    <w:szCs w:val="28"/>
                  </w:rPr>
                </w:rPrChange>
              </w:rPr>
              <w:t>约束性</w:t>
            </w:r>
          </w:p>
        </w:tc>
      </w:tr>
      <w:tr>
        <w:tblPrEx>
          <w:tblLayout w:type="fixed"/>
          <w:tblCellMar>
            <w:top w:w="0" w:type="dxa"/>
            <w:left w:w="108" w:type="dxa"/>
            <w:bottom w:w="0" w:type="dxa"/>
            <w:right w:w="108" w:type="dxa"/>
          </w:tblCellMar>
          <w:tblPrExChange w:id="498" w:author="贾鸿粼" w:date="2024-03-11T10:25:05Z">
            <w:tblPrEx>
              <w:tblLayout w:type="fixed"/>
              <w:tblCellMar>
                <w:top w:w="0" w:type="dxa"/>
                <w:left w:w="108" w:type="dxa"/>
                <w:bottom w:w="0" w:type="dxa"/>
                <w:right w:w="108" w:type="dxa"/>
              </w:tblCellMar>
            </w:tblPrEx>
          </w:tblPrExChange>
        </w:tblPrEx>
        <w:trPr>
          <w:trHeight w:val="300" w:hRule="atLeast"/>
          <w:jc w:val="center"/>
          <w:trPrChange w:id="498" w:author="贾鸿粼" w:date="2024-03-11T10:25:05Z">
            <w:trPr>
              <w:trHeight w:val="300" w:hRule="atLeast"/>
            </w:trPr>
          </w:trPrChange>
        </w:trPr>
        <w:tc>
          <w:tcPr>
            <w:tcW w:w="1311" w:type="dxa"/>
            <w:vMerge w:val="continue"/>
            <w:tcBorders>
              <w:left w:val="single" w:color="auto" w:sz="8" w:space="0"/>
              <w:right w:val="single" w:color="auto" w:sz="8" w:space="0"/>
            </w:tcBorders>
            <w:vAlign w:val="center"/>
            <w:tcPrChange w:id="499" w:author="贾鸿粼" w:date="2024-03-11T10:25:05Z">
              <w:tcPr>
                <w:tcW w:w="1124" w:type="dxa"/>
                <w:vMerge w:val="continue"/>
                <w:tcBorders>
                  <w:left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00" w:author="贾鸿粼" w:date="2024-03-11T10:22:17Z">
                  <w:rPr>
                    <w:rFonts w:hint="default" w:ascii="Times New Roman" w:hAnsi="Times New Roman" w:eastAsia="方正仿宋_GBK" w:cs="Times New Roman"/>
                    <w:szCs w:val="28"/>
                  </w:rPr>
                </w:rPrChange>
              </w:rPr>
            </w:pPr>
          </w:p>
        </w:tc>
        <w:tc>
          <w:tcPr>
            <w:tcW w:w="4200" w:type="dxa"/>
            <w:tcBorders>
              <w:top w:val="nil"/>
              <w:left w:val="single" w:color="auto" w:sz="8" w:space="0"/>
              <w:bottom w:val="single" w:color="auto" w:sz="8" w:space="0"/>
              <w:right w:val="single" w:color="auto" w:sz="8" w:space="0"/>
            </w:tcBorders>
            <w:shd w:val="clear" w:color="auto" w:fill="auto"/>
            <w:vAlign w:val="center"/>
            <w:tcPrChange w:id="501" w:author="贾鸿粼" w:date="2024-03-11T10:25:05Z">
              <w:tcPr>
                <w:tcW w:w="4678"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02"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03" w:author="贾鸿粼" w:date="2024-03-11T10:22:17Z">
                  <w:rPr>
                    <w:rFonts w:hint="default" w:ascii="Times New Roman" w:hAnsi="Times New Roman" w:eastAsia="方正仿宋_GBK" w:cs="Times New Roman"/>
                    <w:szCs w:val="28"/>
                  </w:rPr>
                </w:rPrChange>
              </w:rPr>
              <w:t>典型黑土区实施深翻+增施有机肥面积</w:t>
            </w:r>
          </w:p>
        </w:tc>
        <w:tc>
          <w:tcPr>
            <w:tcW w:w="1185" w:type="dxa"/>
            <w:tcBorders>
              <w:top w:val="nil"/>
              <w:left w:val="nil"/>
              <w:bottom w:val="single" w:color="auto" w:sz="8" w:space="0"/>
              <w:right w:val="single" w:color="auto" w:sz="8" w:space="0"/>
            </w:tcBorders>
            <w:shd w:val="clear" w:color="auto" w:fill="auto"/>
            <w:vAlign w:val="center"/>
            <w:tcPrChange w:id="504"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05"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06" w:author="贾鸿粼" w:date="2024-03-11T10:22:17Z">
                  <w:rPr>
                    <w:rFonts w:hint="default" w:ascii="Times New Roman" w:hAnsi="Times New Roman" w:eastAsia="方正仿宋_GBK" w:cs="Times New Roman"/>
                    <w:szCs w:val="28"/>
                  </w:rPr>
                </w:rPrChange>
              </w:rPr>
              <w:t>万亩</w:t>
            </w:r>
          </w:p>
        </w:tc>
        <w:tc>
          <w:tcPr>
            <w:tcW w:w="870" w:type="dxa"/>
            <w:tcBorders>
              <w:top w:val="nil"/>
              <w:left w:val="nil"/>
              <w:bottom w:val="single" w:color="auto" w:sz="8" w:space="0"/>
              <w:right w:val="single" w:color="auto" w:sz="8" w:space="0"/>
            </w:tcBorders>
            <w:shd w:val="clear" w:color="auto" w:fill="auto"/>
            <w:vAlign w:val="center"/>
            <w:tcPrChange w:id="507"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08"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09" w:author="贾鸿粼" w:date="2024-03-11T10:22:17Z">
                  <w:rPr>
                    <w:rFonts w:hint="default" w:ascii="Times New Roman" w:hAnsi="Times New Roman" w:eastAsia="方正仿宋_GBK" w:cs="Times New Roman"/>
                    <w:szCs w:val="28"/>
                  </w:rPr>
                </w:rPrChange>
              </w:rPr>
              <w:t>71</w:t>
            </w:r>
          </w:p>
        </w:tc>
        <w:tc>
          <w:tcPr>
            <w:tcW w:w="1230" w:type="dxa"/>
            <w:tcBorders>
              <w:top w:val="nil"/>
              <w:left w:val="nil"/>
              <w:bottom w:val="single" w:color="auto" w:sz="8" w:space="0"/>
              <w:right w:val="single" w:color="auto" w:sz="8" w:space="0"/>
            </w:tcBorders>
            <w:shd w:val="clear" w:color="auto" w:fill="auto"/>
            <w:vAlign w:val="center"/>
            <w:tcPrChange w:id="510"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11"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12" w:author="贾鸿粼" w:date="2024-03-11T10:22:17Z">
                  <w:rPr>
                    <w:rFonts w:hint="default" w:ascii="Times New Roman" w:hAnsi="Times New Roman" w:eastAsia="方正仿宋_GBK" w:cs="Times New Roman"/>
                    <w:szCs w:val="28"/>
                  </w:rPr>
                </w:rPrChange>
              </w:rPr>
              <w:t>约束性</w:t>
            </w:r>
          </w:p>
        </w:tc>
      </w:tr>
      <w:tr>
        <w:tblPrEx>
          <w:tblLayout w:type="fixed"/>
          <w:tblCellMar>
            <w:top w:w="0" w:type="dxa"/>
            <w:left w:w="108" w:type="dxa"/>
            <w:bottom w:w="0" w:type="dxa"/>
            <w:right w:w="108" w:type="dxa"/>
          </w:tblCellMar>
          <w:tblPrExChange w:id="513" w:author="贾鸿粼" w:date="2024-03-11T10:25:05Z">
            <w:tblPrEx>
              <w:tblLayout w:type="fixed"/>
              <w:tblCellMar>
                <w:top w:w="0" w:type="dxa"/>
                <w:left w:w="108" w:type="dxa"/>
                <w:bottom w:w="0" w:type="dxa"/>
                <w:right w:w="108" w:type="dxa"/>
              </w:tblCellMar>
            </w:tblPrEx>
          </w:tblPrExChange>
        </w:tblPrEx>
        <w:trPr>
          <w:trHeight w:val="300" w:hRule="atLeast"/>
          <w:jc w:val="center"/>
          <w:trPrChange w:id="513" w:author="贾鸿粼" w:date="2024-03-11T10:25:05Z">
            <w:trPr>
              <w:trHeight w:val="300" w:hRule="atLeast"/>
            </w:trPr>
          </w:trPrChange>
        </w:trPr>
        <w:tc>
          <w:tcPr>
            <w:tcW w:w="1311" w:type="dxa"/>
            <w:vMerge w:val="continue"/>
            <w:tcBorders>
              <w:left w:val="single" w:color="auto" w:sz="8" w:space="0"/>
              <w:right w:val="single" w:color="auto" w:sz="8" w:space="0"/>
            </w:tcBorders>
            <w:vAlign w:val="center"/>
            <w:tcPrChange w:id="514" w:author="贾鸿粼" w:date="2024-03-11T10:25:05Z">
              <w:tcPr>
                <w:tcW w:w="1124" w:type="dxa"/>
                <w:vMerge w:val="continue"/>
                <w:tcBorders>
                  <w:left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15" w:author="贾鸿粼" w:date="2024-03-11T10:22:17Z">
                  <w:rPr>
                    <w:rFonts w:hint="default" w:ascii="Times New Roman" w:hAnsi="Times New Roman" w:eastAsia="方正仿宋_GBK" w:cs="Times New Roman"/>
                    <w:szCs w:val="28"/>
                  </w:rPr>
                </w:rPrChange>
              </w:rPr>
            </w:pPr>
          </w:p>
        </w:tc>
        <w:tc>
          <w:tcPr>
            <w:tcW w:w="4200" w:type="dxa"/>
            <w:tcBorders>
              <w:top w:val="nil"/>
              <w:left w:val="single" w:color="auto" w:sz="8" w:space="0"/>
              <w:bottom w:val="single" w:color="auto" w:sz="8" w:space="0"/>
              <w:right w:val="single" w:color="auto" w:sz="8" w:space="0"/>
            </w:tcBorders>
            <w:shd w:val="clear" w:color="auto" w:fill="auto"/>
            <w:vAlign w:val="center"/>
            <w:tcPrChange w:id="516" w:author="贾鸿粼" w:date="2024-03-11T10:25:05Z">
              <w:tcPr>
                <w:tcW w:w="4678"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17"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18" w:author="贾鸿粼" w:date="2024-03-11T10:22:17Z">
                  <w:rPr>
                    <w:rFonts w:hint="default" w:ascii="Times New Roman" w:hAnsi="Times New Roman" w:eastAsia="方正仿宋_GBK" w:cs="Times New Roman"/>
                    <w:szCs w:val="28"/>
                  </w:rPr>
                </w:rPrChange>
              </w:rPr>
              <w:t>保护性耕作面积</w:t>
            </w:r>
          </w:p>
        </w:tc>
        <w:tc>
          <w:tcPr>
            <w:tcW w:w="1185" w:type="dxa"/>
            <w:tcBorders>
              <w:top w:val="nil"/>
              <w:left w:val="nil"/>
              <w:bottom w:val="single" w:color="auto" w:sz="8" w:space="0"/>
              <w:right w:val="single" w:color="auto" w:sz="8" w:space="0"/>
            </w:tcBorders>
            <w:shd w:val="clear" w:color="auto" w:fill="auto"/>
            <w:vAlign w:val="center"/>
            <w:tcPrChange w:id="519"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20"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21" w:author="贾鸿粼" w:date="2024-03-11T10:22:17Z">
                  <w:rPr>
                    <w:rFonts w:hint="default" w:ascii="Times New Roman" w:hAnsi="Times New Roman" w:eastAsia="方正仿宋_GBK" w:cs="Times New Roman"/>
                    <w:szCs w:val="28"/>
                  </w:rPr>
                </w:rPrChange>
              </w:rPr>
              <w:t>万亩</w:t>
            </w:r>
          </w:p>
        </w:tc>
        <w:tc>
          <w:tcPr>
            <w:tcW w:w="870" w:type="dxa"/>
            <w:tcBorders>
              <w:top w:val="nil"/>
              <w:left w:val="nil"/>
              <w:bottom w:val="single" w:color="auto" w:sz="8" w:space="0"/>
              <w:right w:val="single" w:color="auto" w:sz="8" w:space="0"/>
            </w:tcBorders>
            <w:shd w:val="clear" w:color="auto" w:fill="auto"/>
            <w:vAlign w:val="center"/>
            <w:tcPrChange w:id="522"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23"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24" w:author="贾鸿粼" w:date="2024-03-11T10:22:17Z">
                  <w:rPr>
                    <w:rFonts w:hint="default" w:ascii="Times New Roman" w:hAnsi="Times New Roman" w:eastAsia="方正仿宋_GBK" w:cs="Times New Roman"/>
                    <w:szCs w:val="28"/>
                  </w:rPr>
                </w:rPrChange>
              </w:rPr>
              <w:t>280</w:t>
            </w:r>
          </w:p>
        </w:tc>
        <w:tc>
          <w:tcPr>
            <w:tcW w:w="1230" w:type="dxa"/>
            <w:tcBorders>
              <w:top w:val="nil"/>
              <w:left w:val="nil"/>
              <w:bottom w:val="single" w:color="auto" w:sz="8" w:space="0"/>
              <w:right w:val="single" w:color="auto" w:sz="8" w:space="0"/>
            </w:tcBorders>
            <w:shd w:val="clear" w:color="auto" w:fill="auto"/>
            <w:vAlign w:val="center"/>
            <w:tcPrChange w:id="525"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26"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27"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528" w:author="贾鸿粼" w:date="2024-03-11T10:25:05Z">
            <w:tblPrEx>
              <w:tblLayout w:type="fixed"/>
              <w:tblCellMar>
                <w:top w:w="0" w:type="dxa"/>
                <w:left w:w="108" w:type="dxa"/>
                <w:bottom w:w="0" w:type="dxa"/>
                <w:right w:w="108" w:type="dxa"/>
              </w:tblCellMar>
            </w:tblPrEx>
          </w:tblPrExChange>
        </w:tblPrEx>
        <w:trPr>
          <w:trHeight w:val="300" w:hRule="atLeast"/>
          <w:jc w:val="center"/>
          <w:trPrChange w:id="528" w:author="贾鸿粼" w:date="2024-03-11T10:25:05Z">
            <w:trPr>
              <w:trHeight w:val="300" w:hRule="atLeast"/>
            </w:trPr>
          </w:trPrChange>
        </w:trPr>
        <w:tc>
          <w:tcPr>
            <w:tcW w:w="1311" w:type="dxa"/>
            <w:vMerge w:val="continue"/>
            <w:tcBorders>
              <w:left w:val="single" w:color="auto" w:sz="8" w:space="0"/>
              <w:right w:val="single" w:color="auto" w:sz="8" w:space="0"/>
            </w:tcBorders>
            <w:vAlign w:val="center"/>
            <w:tcPrChange w:id="529" w:author="贾鸿粼" w:date="2024-03-11T10:25:05Z">
              <w:tcPr>
                <w:tcW w:w="1124" w:type="dxa"/>
                <w:vMerge w:val="continue"/>
                <w:tcBorders>
                  <w:left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30" w:author="贾鸿粼" w:date="2024-03-11T10:22:17Z">
                  <w:rPr>
                    <w:rFonts w:hint="default" w:ascii="Times New Roman" w:hAnsi="Times New Roman" w:eastAsia="方正仿宋_GBK" w:cs="Times New Roman"/>
                    <w:szCs w:val="28"/>
                  </w:rPr>
                </w:rPrChange>
              </w:rPr>
            </w:pPr>
          </w:p>
        </w:tc>
        <w:tc>
          <w:tcPr>
            <w:tcW w:w="4200" w:type="dxa"/>
            <w:tcBorders>
              <w:top w:val="nil"/>
              <w:left w:val="single" w:color="auto" w:sz="8" w:space="0"/>
              <w:bottom w:val="single" w:color="auto" w:sz="8" w:space="0"/>
              <w:right w:val="single" w:color="auto" w:sz="8" w:space="0"/>
            </w:tcBorders>
            <w:shd w:val="clear" w:color="auto" w:fill="auto"/>
            <w:vAlign w:val="center"/>
            <w:tcPrChange w:id="531" w:author="贾鸿粼" w:date="2024-03-11T10:25:05Z">
              <w:tcPr>
                <w:tcW w:w="4678"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32"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33" w:author="贾鸿粼" w:date="2024-03-11T10:22:17Z">
                  <w:rPr>
                    <w:rFonts w:hint="default" w:ascii="Times New Roman" w:hAnsi="Times New Roman" w:eastAsia="方正仿宋_GBK" w:cs="Times New Roman"/>
                    <w:szCs w:val="28"/>
                  </w:rPr>
                </w:rPrChange>
              </w:rPr>
              <w:t>高标准农田累计达到面积</w:t>
            </w:r>
          </w:p>
        </w:tc>
        <w:tc>
          <w:tcPr>
            <w:tcW w:w="1185" w:type="dxa"/>
            <w:tcBorders>
              <w:top w:val="nil"/>
              <w:left w:val="nil"/>
              <w:bottom w:val="single" w:color="auto" w:sz="8" w:space="0"/>
              <w:right w:val="single" w:color="auto" w:sz="8" w:space="0"/>
            </w:tcBorders>
            <w:shd w:val="clear" w:color="auto" w:fill="auto"/>
            <w:vAlign w:val="center"/>
            <w:tcPrChange w:id="534"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35"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36" w:author="贾鸿粼" w:date="2024-03-11T10:22:17Z">
                  <w:rPr>
                    <w:rFonts w:hint="default" w:ascii="Times New Roman" w:hAnsi="Times New Roman" w:eastAsia="方正仿宋_GBK" w:cs="Times New Roman"/>
                    <w:szCs w:val="28"/>
                  </w:rPr>
                </w:rPrChange>
              </w:rPr>
              <w:t>万亩</w:t>
            </w:r>
          </w:p>
        </w:tc>
        <w:tc>
          <w:tcPr>
            <w:tcW w:w="870" w:type="dxa"/>
            <w:tcBorders>
              <w:top w:val="nil"/>
              <w:left w:val="nil"/>
              <w:bottom w:val="single" w:color="auto" w:sz="8" w:space="0"/>
              <w:right w:val="single" w:color="auto" w:sz="8" w:space="0"/>
            </w:tcBorders>
            <w:shd w:val="clear" w:color="auto" w:fill="auto"/>
            <w:vAlign w:val="center"/>
            <w:tcPrChange w:id="537"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38"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39" w:author="贾鸿粼" w:date="2024-03-11T10:22:17Z">
                  <w:rPr>
                    <w:rFonts w:hint="default" w:ascii="Times New Roman" w:hAnsi="Times New Roman" w:eastAsia="方正仿宋_GBK" w:cs="Times New Roman"/>
                    <w:szCs w:val="28"/>
                  </w:rPr>
                </w:rPrChange>
              </w:rPr>
              <w:t>116.94</w:t>
            </w:r>
          </w:p>
        </w:tc>
        <w:tc>
          <w:tcPr>
            <w:tcW w:w="1230" w:type="dxa"/>
            <w:tcBorders>
              <w:top w:val="nil"/>
              <w:left w:val="nil"/>
              <w:bottom w:val="single" w:color="auto" w:sz="8" w:space="0"/>
              <w:right w:val="single" w:color="auto" w:sz="8" w:space="0"/>
            </w:tcBorders>
            <w:shd w:val="clear" w:color="auto" w:fill="auto"/>
            <w:vAlign w:val="center"/>
            <w:tcPrChange w:id="540"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41"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42"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543" w:author="贾鸿粼" w:date="2024-03-11T10:25:05Z">
            <w:tblPrEx>
              <w:tblLayout w:type="fixed"/>
              <w:tblCellMar>
                <w:top w:w="0" w:type="dxa"/>
                <w:left w:w="108" w:type="dxa"/>
                <w:bottom w:w="0" w:type="dxa"/>
                <w:right w:w="108" w:type="dxa"/>
              </w:tblCellMar>
            </w:tblPrEx>
          </w:tblPrExChange>
        </w:tblPrEx>
        <w:trPr>
          <w:trHeight w:val="300" w:hRule="atLeast"/>
          <w:jc w:val="center"/>
          <w:trPrChange w:id="543" w:author="贾鸿粼" w:date="2024-03-11T10:25:05Z">
            <w:trPr>
              <w:trHeight w:val="300" w:hRule="atLeast"/>
            </w:trPr>
          </w:trPrChange>
        </w:trPr>
        <w:tc>
          <w:tcPr>
            <w:tcW w:w="1311" w:type="dxa"/>
            <w:vMerge w:val="continue"/>
            <w:tcBorders>
              <w:left w:val="single" w:color="auto" w:sz="8" w:space="0"/>
              <w:right w:val="single" w:color="auto" w:sz="8" w:space="0"/>
            </w:tcBorders>
            <w:vAlign w:val="center"/>
            <w:tcPrChange w:id="544" w:author="贾鸿粼" w:date="2024-03-11T10:25:05Z">
              <w:tcPr>
                <w:tcW w:w="1124" w:type="dxa"/>
                <w:vMerge w:val="continue"/>
                <w:tcBorders>
                  <w:left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45" w:author="贾鸿粼" w:date="2024-03-11T10:22:17Z">
                  <w:rPr>
                    <w:rFonts w:hint="default" w:ascii="Times New Roman" w:hAnsi="Times New Roman" w:eastAsia="方正仿宋_GBK" w:cs="Times New Roman"/>
                    <w:szCs w:val="28"/>
                  </w:rPr>
                </w:rPrChange>
              </w:rPr>
            </w:pPr>
          </w:p>
        </w:tc>
        <w:tc>
          <w:tcPr>
            <w:tcW w:w="4200" w:type="dxa"/>
            <w:tcBorders>
              <w:top w:val="nil"/>
              <w:left w:val="single" w:color="auto" w:sz="8" w:space="0"/>
              <w:bottom w:val="single" w:color="auto" w:sz="8" w:space="0"/>
              <w:right w:val="single" w:color="auto" w:sz="8" w:space="0"/>
            </w:tcBorders>
            <w:shd w:val="clear" w:color="auto" w:fill="auto"/>
            <w:vAlign w:val="center"/>
            <w:tcPrChange w:id="546" w:author="贾鸿粼" w:date="2024-03-11T10:25:05Z">
              <w:tcPr>
                <w:tcW w:w="4678"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47"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48" w:author="贾鸿粼" w:date="2024-03-11T10:22:17Z">
                  <w:rPr>
                    <w:rFonts w:hint="default" w:ascii="Times New Roman" w:hAnsi="Times New Roman" w:eastAsia="方正仿宋_GBK" w:cs="Times New Roman"/>
                    <w:szCs w:val="28"/>
                  </w:rPr>
                </w:rPrChange>
              </w:rPr>
              <w:t>水土流失治理面积</w:t>
            </w:r>
          </w:p>
        </w:tc>
        <w:tc>
          <w:tcPr>
            <w:tcW w:w="1185" w:type="dxa"/>
            <w:tcBorders>
              <w:top w:val="nil"/>
              <w:left w:val="nil"/>
              <w:bottom w:val="single" w:color="auto" w:sz="8" w:space="0"/>
              <w:right w:val="single" w:color="auto" w:sz="8" w:space="0"/>
            </w:tcBorders>
            <w:shd w:val="clear" w:color="auto" w:fill="auto"/>
            <w:vAlign w:val="center"/>
            <w:tcPrChange w:id="549"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50"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51" w:author="贾鸿粼" w:date="2024-03-11T10:22:17Z">
                  <w:rPr>
                    <w:rFonts w:hint="default" w:ascii="Times New Roman" w:hAnsi="Times New Roman" w:eastAsia="方正仿宋_GBK" w:cs="Times New Roman"/>
                    <w:szCs w:val="28"/>
                  </w:rPr>
                </w:rPrChange>
              </w:rPr>
              <w:t>平方公里</w:t>
            </w:r>
          </w:p>
        </w:tc>
        <w:tc>
          <w:tcPr>
            <w:tcW w:w="870" w:type="dxa"/>
            <w:tcBorders>
              <w:top w:val="nil"/>
              <w:left w:val="nil"/>
              <w:bottom w:val="single" w:color="auto" w:sz="8" w:space="0"/>
              <w:right w:val="single" w:color="auto" w:sz="8" w:space="0"/>
            </w:tcBorders>
            <w:shd w:val="clear" w:color="auto" w:fill="auto"/>
            <w:vAlign w:val="center"/>
            <w:tcPrChange w:id="552"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53"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54" w:author="贾鸿粼" w:date="2024-03-11T10:22:17Z">
                  <w:rPr>
                    <w:rFonts w:hint="default" w:ascii="Times New Roman" w:hAnsi="Times New Roman" w:eastAsia="方正仿宋_GBK" w:cs="Times New Roman"/>
                    <w:szCs w:val="28"/>
                  </w:rPr>
                </w:rPrChange>
              </w:rPr>
              <w:t>175</w:t>
            </w:r>
          </w:p>
        </w:tc>
        <w:tc>
          <w:tcPr>
            <w:tcW w:w="1230" w:type="dxa"/>
            <w:tcBorders>
              <w:top w:val="nil"/>
              <w:left w:val="nil"/>
              <w:bottom w:val="single" w:color="auto" w:sz="8" w:space="0"/>
              <w:right w:val="single" w:color="auto" w:sz="8" w:space="0"/>
            </w:tcBorders>
            <w:shd w:val="clear" w:color="auto" w:fill="auto"/>
            <w:vAlign w:val="center"/>
            <w:tcPrChange w:id="555"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56"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57"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558" w:author="贾鸿粼" w:date="2024-03-11T10:25:05Z">
            <w:tblPrEx>
              <w:tblLayout w:type="fixed"/>
              <w:tblCellMar>
                <w:top w:w="0" w:type="dxa"/>
                <w:left w:w="108" w:type="dxa"/>
                <w:bottom w:w="0" w:type="dxa"/>
                <w:right w:w="108" w:type="dxa"/>
              </w:tblCellMar>
            </w:tblPrEx>
          </w:tblPrExChange>
        </w:tblPrEx>
        <w:trPr>
          <w:trHeight w:val="300" w:hRule="atLeast"/>
          <w:jc w:val="center"/>
          <w:trPrChange w:id="558" w:author="贾鸿粼" w:date="2024-03-11T10:25:05Z">
            <w:trPr>
              <w:trHeight w:val="300" w:hRule="atLeast"/>
            </w:trPr>
          </w:trPrChange>
        </w:trPr>
        <w:tc>
          <w:tcPr>
            <w:tcW w:w="1311" w:type="dxa"/>
            <w:vMerge w:val="continue"/>
            <w:tcBorders>
              <w:left w:val="single" w:color="auto" w:sz="8" w:space="0"/>
              <w:bottom w:val="single" w:color="000000" w:sz="8" w:space="0"/>
              <w:right w:val="single" w:color="auto" w:sz="8" w:space="0"/>
            </w:tcBorders>
            <w:vAlign w:val="center"/>
            <w:tcPrChange w:id="559" w:author="贾鸿粼" w:date="2024-03-11T10:25:05Z">
              <w:tcPr>
                <w:tcW w:w="1124" w:type="dxa"/>
                <w:vMerge w:val="continue"/>
                <w:tcBorders>
                  <w:left w:val="single" w:color="auto" w:sz="8" w:space="0"/>
                  <w:bottom w:val="single" w:color="000000"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60" w:author="贾鸿粼" w:date="2024-03-11T10:22:17Z">
                  <w:rPr>
                    <w:rFonts w:hint="default" w:ascii="Times New Roman" w:hAnsi="Times New Roman" w:eastAsia="方正仿宋_GBK" w:cs="Times New Roman"/>
                    <w:szCs w:val="28"/>
                  </w:rPr>
                </w:rPrChange>
              </w:rPr>
            </w:pPr>
          </w:p>
        </w:tc>
        <w:tc>
          <w:tcPr>
            <w:tcW w:w="4200" w:type="dxa"/>
            <w:tcBorders>
              <w:top w:val="nil"/>
              <w:left w:val="single" w:color="auto" w:sz="8" w:space="0"/>
              <w:bottom w:val="single" w:color="auto" w:sz="8" w:space="0"/>
              <w:right w:val="single" w:color="auto" w:sz="8" w:space="0"/>
            </w:tcBorders>
            <w:shd w:val="clear" w:color="auto" w:fill="auto"/>
            <w:vAlign w:val="center"/>
            <w:tcPrChange w:id="561" w:author="贾鸿粼" w:date="2024-03-11T10:25:05Z">
              <w:tcPr>
                <w:tcW w:w="4678" w:type="dxa"/>
                <w:tcBorders>
                  <w:top w:val="nil"/>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62"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63" w:author="贾鸿粼" w:date="2024-03-11T10:22:17Z">
                  <w:rPr>
                    <w:rFonts w:hint="default" w:ascii="Times New Roman" w:hAnsi="Times New Roman" w:eastAsia="方正仿宋_GBK" w:cs="Times New Roman"/>
                    <w:szCs w:val="28"/>
                  </w:rPr>
                </w:rPrChange>
              </w:rPr>
              <w:t>治理侵蚀沟条数</w:t>
            </w:r>
          </w:p>
        </w:tc>
        <w:tc>
          <w:tcPr>
            <w:tcW w:w="1185" w:type="dxa"/>
            <w:tcBorders>
              <w:top w:val="nil"/>
              <w:left w:val="nil"/>
              <w:bottom w:val="single" w:color="auto" w:sz="8" w:space="0"/>
              <w:right w:val="single" w:color="auto" w:sz="8" w:space="0"/>
            </w:tcBorders>
            <w:shd w:val="clear" w:color="auto" w:fill="auto"/>
            <w:vAlign w:val="center"/>
            <w:tcPrChange w:id="564"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65"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66" w:author="贾鸿粼" w:date="2024-03-11T10:22:17Z">
                  <w:rPr>
                    <w:rFonts w:hint="default" w:ascii="Times New Roman" w:hAnsi="Times New Roman" w:eastAsia="方正仿宋_GBK" w:cs="Times New Roman"/>
                    <w:szCs w:val="28"/>
                  </w:rPr>
                </w:rPrChange>
              </w:rPr>
              <w:t>条</w:t>
            </w:r>
          </w:p>
        </w:tc>
        <w:tc>
          <w:tcPr>
            <w:tcW w:w="870" w:type="dxa"/>
            <w:tcBorders>
              <w:top w:val="nil"/>
              <w:left w:val="nil"/>
              <w:bottom w:val="single" w:color="auto" w:sz="8" w:space="0"/>
              <w:right w:val="single" w:color="auto" w:sz="8" w:space="0"/>
            </w:tcBorders>
            <w:shd w:val="clear" w:color="auto" w:fill="auto"/>
            <w:vAlign w:val="center"/>
            <w:tcPrChange w:id="567"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68"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69" w:author="贾鸿粼" w:date="2024-03-11T10:22:17Z">
                  <w:rPr>
                    <w:rFonts w:hint="default" w:ascii="Times New Roman" w:hAnsi="Times New Roman" w:eastAsia="方正仿宋_GBK" w:cs="Times New Roman"/>
                    <w:szCs w:val="28"/>
                  </w:rPr>
                </w:rPrChange>
              </w:rPr>
              <w:t>70</w:t>
            </w:r>
          </w:p>
        </w:tc>
        <w:tc>
          <w:tcPr>
            <w:tcW w:w="1230" w:type="dxa"/>
            <w:tcBorders>
              <w:top w:val="nil"/>
              <w:left w:val="nil"/>
              <w:bottom w:val="single" w:color="auto" w:sz="8" w:space="0"/>
              <w:right w:val="single" w:color="auto" w:sz="8" w:space="0"/>
            </w:tcBorders>
            <w:shd w:val="clear" w:color="auto" w:fill="auto"/>
            <w:vAlign w:val="center"/>
            <w:tcPrChange w:id="570"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71"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72"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573" w:author="贾鸿粼" w:date="2024-03-11T10:25:05Z">
            <w:tblPrEx>
              <w:tblLayout w:type="fixed"/>
              <w:tblCellMar>
                <w:top w:w="0" w:type="dxa"/>
                <w:left w:w="108" w:type="dxa"/>
                <w:bottom w:w="0" w:type="dxa"/>
                <w:right w:w="108" w:type="dxa"/>
              </w:tblCellMar>
            </w:tblPrEx>
          </w:tblPrExChange>
        </w:tblPrEx>
        <w:trPr>
          <w:trHeight w:val="300" w:hRule="atLeast"/>
          <w:jc w:val="center"/>
          <w:trPrChange w:id="573" w:author="贾鸿粼" w:date="2024-03-11T10:25:05Z">
            <w:trPr>
              <w:trHeight w:val="300" w:hRule="atLeast"/>
            </w:trPr>
          </w:trPrChange>
        </w:trPr>
        <w:tc>
          <w:tcPr>
            <w:tcW w:w="13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Change w:id="574" w:author="贾鸿粼" w:date="2024-03-11T10:25:05Z">
              <w:tcPr>
                <w:tcW w:w="112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75"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76" w:author="贾鸿粼" w:date="2024-03-11T10:22:17Z">
                  <w:rPr>
                    <w:rFonts w:hint="default" w:ascii="Times New Roman" w:hAnsi="Times New Roman" w:eastAsia="方正仿宋_GBK" w:cs="Times New Roman"/>
                    <w:szCs w:val="28"/>
                  </w:rPr>
                </w:rPrChange>
              </w:rPr>
              <w:t>耕地质量指标</w:t>
            </w:r>
          </w:p>
        </w:tc>
        <w:tc>
          <w:tcPr>
            <w:tcW w:w="4200" w:type="dxa"/>
            <w:tcBorders>
              <w:top w:val="nil"/>
              <w:left w:val="nil"/>
              <w:bottom w:val="single" w:color="auto" w:sz="8" w:space="0"/>
              <w:right w:val="single" w:color="auto" w:sz="8" w:space="0"/>
            </w:tcBorders>
            <w:shd w:val="clear" w:color="auto" w:fill="auto"/>
            <w:vAlign w:val="center"/>
            <w:tcPrChange w:id="577" w:author="贾鸿粼" w:date="2024-03-11T10:25:05Z">
              <w:tcPr>
                <w:tcW w:w="4678"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78"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79" w:author="贾鸿粼" w:date="2024-03-11T10:22:17Z">
                  <w:rPr>
                    <w:rFonts w:hint="default" w:ascii="Times New Roman" w:hAnsi="Times New Roman" w:eastAsia="方正仿宋_GBK" w:cs="Times New Roman"/>
                    <w:szCs w:val="28"/>
                  </w:rPr>
                </w:rPrChange>
              </w:rPr>
              <w:t>典型黑土保护治理区土壤有机质含量平均提高</w:t>
            </w:r>
          </w:p>
        </w:tc>
        <w:tc>
          <w:tcPr>
            <w:tcW w:w="1185" w:type="dxa"/>
            <w:tcBorders>
              <w:top w:val="nil"/>
              <w:left w:val="nil"/>
              <w:bottom w:val="single" w:color="auto" w:sz="8" w:space="0"/>
              <w:right w:val="single" w:color="auto" w:sz="8" w:space="0"/>
            </w:tcBorders>
            <w:shd w:val="clear" w:color="auto" w:fill="auto"/>
            <w:vAlign w:val="center"/>
            <w:tcPrChange w:id="580"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81"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82" w:author="贾鸿粼" w:date="2024-03-11T10:22:17Z">
                  <w:rPr>
                    <w:rFonts w:hint="default" w:ascii="Times New Roman" w:hAnsi="Times New Roman" w:eastAsia="方正仿宋_GBK" w:cs="Times New Roman"/>
                    <w:szCs w:val="28"/>
                  </w:rPr>
                </w:rPrChange>
              </w:rPr>
              <w:t>g/kg</w:t>
            </w:r>
          </w:p>
        </w:tc>
        <w:tc>
          <w:tcPr>
            <w:tcW w:w="870" w:type="dxa"/>
            <w:tcBorders>
              <w:top w:val="nil"/>
              <w:left w:val="nil"/>
              <w:bottom w:val="single" w:color="auto" w:sz="8" w:space="0"/>
              <w:right w:val="single" w:color="auto" w:sz="8" w:space="0"/>
            </w:tcBorders>
            <w:shd w:val="clear" w:color="auto" w:fill="auto"/>
            <w:vAlign w:val="center"/>
            <w:tcPrChange w:id="583"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84"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85" w:author="贾鸿粼" w:date="2024-03-11T10:22:17Z">
                  <w:rPr>
                    <w:rFonts w:hint="default" w:ascii="Times New Roman" w:hAnsi="Times New Roman" w:eastAsia="方正仿宋_GBK" w:cs="Times New Roman"/>
                    <w:szCs w:val="28"/>
                  </w:rPr>
                </w:rPrChange>
              </w:rPr>
              <w:t>1</w:t>
            </w:r>
          </w:p>
        </w:tc>
        <w:tc>
          <w:tcPr>
            <w:tcW w:w="1230" w:type="dxa"/>
            <w:tcBorders>
              <w:top w:val="nil"/>
              <w:left w:val="nil"/>
              <w:bottom w:val="single" w:color="auto" w:sz="8" w:space="0"/>
              <w:right w:val="single" w:color="auto" w:sz="8" w:space="0"/>
            </w:tcBorders>
            <w:shd w:val="clear" w:color="auto" w:fill="auto"/>
            <w:vAlign w:val="center"/>
            <w:tcPrChange w:id="586"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87"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88" w:author="贾鸿粼" w:date="2024-03-11T10:22:17Z">
                  <w:rPr>
                    <w:rFonts w:hint="default" w:ascii="Times New Roman" w:hAnsi="Times New Roman" w:eastAsia="方正仿宋_GBK" w:cs="Times New Roman"/>
                    <w:szCs w:val="28"/>
                  </w:rPr>
                </w:rPrChange>
              </w:rPr>
              <w:t>约束性</w:t>
            </w:r>
          </w:p>
        </w:tc>
      </w:tr>
      <w:tr>
        <w:tblPrEx>
          <w:tblLayout w:type="fixed"/>
          <w:tblCellMar>
            <w:top w:w="0" w:type="dxa"/>
            <w:left w:w="108" w:type="dxa"/>
            <w:bottom w:w="0" w:type="dxa"/>
            <w:right w:w="108" w:type="dxa"/>
          </w:tblCellMar>
          <w:tblPrExChange w:id="589" w:author="贾鸿粼" w:date="2024-03-11T10:25:05Z">
            <w:tblPrEx>
              <w:tblLayout w:type="fixed"/>
              <w:tblCellMar>
                <w:top w:w="0" w:type="dxa"/>
                <w:left w:w="108" w:type="dxa"/>
                <w:bottom w:w="0" w:type="dxa"/>
                <w:right w:w="108" w:type="dxa"/>
              </w:tblCellMar>
            </w:tblPrEx>
          </w:tblPrExChange>
        </w:tblPrEx>
        <w:trPr>
          <w:trHeight w:val="300" w:hRule="atLeast"/>
          <w:jc w:val="center"/>
          <w:trPrChange w:id="589" w:author="贾鸿粼" w:date="2024-03-11T10:25:05Z">
            <w:trPr>
              <w:trHeight w:val="300" w:hRule="atLeast"/>
            </w:trPr>
          </w:trPrChange>
        </w:trPr>
        <w:tc>
          <w:tcPr>
            <w:tcW w:w="1311" w:type="dxa"/>
            <w:vMerge w:val="continue"/>
            <w:tcBorders>
              <w:top w:val="single" w:color="auto" w:sz="8" w:space="0"/>
              <w:left w:val="single" w:color="auto" w:sz="8" w:space="0"/>
              <w:bottom w:val="single" w:color="auto" w:sz="8" w:space="0"/>
              <w:right w:val="single" w:color="auto" w:sz="8" w:space="0"/>
            </w:tcBorders>
            <w:vAlign w:val="center"/>
            <w:tcPrChange w:id="590" w:author="贾鸿粼" w:date="2024-03-11T10:25:05Z">
              <w:tcPr>
                <w:tcW w:w="1124" w:type="dxa"/>
                <w:vMerge w:val="continue"/>
                <w:tcBorders>
                  <w:top w:val="single" w:color="auto" w:sz="8" w:space="0"/>
                  <w:left w:val="single" w:color="auto" w:sz="8" w:space="0"/>
                  <w:bottom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91" w:author="贾鸿粼" w:date="2024-03-11T10:22:17Z">
                  <w:rPr>
                    <w:rFonts w:hint="default" w:ascii="Times New Roman" w:hAnsi="Times New Roman" w:eastAsia="方正仿宋_GBK" w:cs="Times New Roman"/>
                    <w:szCs w:val="28"/>
                  </w:rPr>
                </w:rPrChange>
              </w:rPr>
            </w:pPr>
          </w:p>
        </w:tc>
        <w:tc>
          <w:tcPr>
            <w:tcW w:w="4200" w:type="dxa"/>
            <w:tcBorders>
              <w:top w:val="nil"/>
              <w:left w:val="nil"/>
              <w:bottom w:val="single" w:color="auto" w:sz="8" w:space="0"/>
              <w:right w:val="single" w:color="auto" w:sz="8" w:space="0"/>
            </w:tcBorders>
            <w:shd w:val="clear" w:color="auto" w:fill="auto"/>
            <w:vAlign w:val="center"/>
            <w:tcPrChange w:id="592" w:author="贾鸿粼" w:date="2024-03-11T10:25:05Z">
              <w:tcPr>
                <w:tcW w:w="4678"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93"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94" w:author="贾鸿粼" w:date="2024-03-11T10:22:17Z">
                  <w:rPr>
                    <w:rFonts w:hint="default" w:ascii="Times New Roman" w:hAnsi="Times New Roman" w:eastAsia="方正仿宋_GBK" w:cs="Times New Roman"/>
                    <w:szCs w:val="28"/>
                  </w:rPr>
                </w:rPrChange>
              </w:rPr>
              <w:t>典型黑土保护治理区旱地耕作层平均厚度</w:t>
            </w:r>
          </w:p>
        </w:tc>
        <w:tc>
          <w:tcPr>
            <w:tcW w:w="1185" w:type="dxa"/>
            <w:tcBorders>
              <w:top w:val="nil"/>
              <w:left w:val="nil"/>
              <w:bottom w:val="single" w:color="auto" w:sz="8" w:space="0"/>
              <w:right w:val="single" w:color="auto" w:sz="8" w:space="0"/>
            </w:tcBorders>
            <w:shd w:val="clear" w:color="auto" w:fill="auto"/>
            <w:vAlign w:val="center"/>
            <w:tcPrChange w:id="595"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96"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597" w:author="贾鸿粼" w:date="2024-03-11T10:22:17Z">
                  <w:rPr>
                    <w:rFonts w:hint="default" w:ascii="Times New Roman" w:hAnsi="Times New Roman" w:eastAsia="方正仿宋_GBK" w:cs="Times New Roman"/>
                    <w:szCs w:val="28"/>
                  </w:rPr>
                </w:rPrChange>
              </w:rPr>
              <w:t>厘米</w:t>
            </w:r>
          </w:p>
        </w:tc>
        <w:tc>
          <w:tcPr>
            <w:tcW w:w="870" w:type="dxa"/>
            <w:tcBorders>
              <w:top w:val="nil"/>
              <w:left w:val="nil"/>
              <w:bottom w:val="single" w:color="auto" w:sz="8" w:space="0"/>
              <w:right w:val="single" w:color="auto" w:sz="8" w:space="0"/>
            </w:tcBorders>
            <w:shd w:val="clear" w:color="auto" w:fill="auto"/>
            <w:vAlign w:val="center"/>
            <w:tcPrChange w:id="598"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599"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00" w:author="贾鸿粼" w:date="2024-03-11T10:22:17Z">
                  <w:rPr>
                    <w:rFonts w:hint="default" w:ascii="Times New Roman" w:hAnsi="Times New Roman" w:eastAsia="方正仿宋_GBK" w:cs="Times New Roman"/>
                    <w:szCs w:val="28"/>
                  </w:rPr>
                </w:rPrChange>
              </w:rPr>
              <w:t>30</w:t>
            </w:r>
          </w:p>
        </w:tc>
        <w:tc>
          <w:tcPr>
            <w:tcW w:w="1230" w:type="dxa"/>
            <w:tcBorders>
              <w:top w:val="nil"/>
              <w:left w:val="nil"/>
              <w:bottom w:val="single" w:color="auto" w:sz="8" w:space="0"/>
              <w:right w:val="single" w:color="auto" w:sz="8" w:space="0"/>
            </w:tcBorders>
            <w:shd w:val="clear" w:color="auto" w:fill="auto"/>
            <w:vAlign w:val="center"/>
            <w:tcPrChange w:id="601"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02"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03"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604" w:author="贾鸿粼" w:date="2024-03-11T10:25:05Z">
            <w:tblPrEx>
              <w:tblLayout w:type="fixed"/>
              <w:tblCellMar>
                <w:top w:w="0" w:type="dxa"/>
                <w:left w:w="108" w:type="dxa"/>
                <w:bottom w:w="0" w:type="dxa"/>
                <w:right w:w="108" w:type="dxa"/>
              </w:tblCellMar>
            </w:tblPrEx>
          </w:tblPrExChange>
        </w:tblPrEx>
        <w:trPr>
          <w:trHeight w:val="300" w:hRule="atLeast"/>
          <w:jc w:val="center"/>
          <w:trPrChange w:id="604" w:author="贾鸿粼" w:date="2024-03-11T10:25:05Z">
            <w:trPr>
              <w:trHeight w:val="300" w:hRule="atLeast"/>
            </w:trPr>
          </w:trPrChange>
        </w:trPr>
        <w:tc>
          <w:tcPr>
            <w:tcW w:w="1311" w:type="dxa"/>
            <w:vMerge w:val="continue"/>
            <w:tcBorders>
              <w:top w:val="single" w:color="auto" w:sz="8" w:space="0"/>
              <w:left w:val="single" w:color="auto" w:sz="8" w:space="0"/>
              <w:bottom w:val="single" w:color="auto" w:sz="8" w:space="0"/>
              <w:right w:val="single" w:color="auto" w:sz="8" w:space="0"/>
            </w:tcBorders>
            <w:vAlign w:val="center"/>
            <w:tcPrChange w:id="605" w:author="贾鸿粼" w:date="2024-03-11T10:25:05Z">
              <w:tcPr>
                <w:tcW w:w="1124" w:type="dxa"/>
                <w:vMerge w:val="continue"/>
                <w:tcBorders>
                  <w:top w:val="single" w:color="auto" w:sz="8" w:space="0"/>
                  <w:left w:val="single" w:color="auto" w:sz="8" w:space="0"/>
                  <w:bottom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06" w:author="贾鸿粼" w:date="2024-03-11T10:22:17Z">
                  <w:rPr>
                    <w:rFonts w:hint="default" w:ascii="Times New Roman" w:hAnsi="Times New Roman" w:eastAsia="方正仿宋_GBK" w:cs="Times New Roman"/>
                    <w:szCs w:val="28"/>
                  </w:rPr>
                </w:rPrChange>
              </w:rPr>
            </w:pPr>
          </w:p>
        </w:tc>
        <w:tc>
          <w:tcPr>
            <w:tcW w:w="4200" w:type="dxa"/>
            <w:tcBorders>
              <w:top w:val="nil"/>
              <w:left w:val="nil"/>
              <w:bottom w:val="single" w:color="auto" w:sz="8" w:space="0"/>
              <w:right w:val="single" w:color="auto" w:sz="8" w:space="0"/>
            </w:tcBorders>
            <w:shd w:val="clear" w:color="auto" w:fill="auto"/>
            <w:vAlign w:val="center"/>
            <w:tcPrChange w:id="607" w:author="贾鸿粼" w:date="2024-03-11T10:25:05Z">
              <w:tcPr>
                <w:tcW w:w="4678"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08"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09" w:author="贾鸿粼" w:date="2024-03-11T10:22:17Z">
                  <w:rPr>
                    <w:rFonts w:hint="default" w:ascii="Times New Roman" w:hAnsi="Times New Roman" w:eastAsia="方正仿宋_GBK" w:cs="Times New Roman"/>
                    <w:szCs w:val="28"/>
                  </w:rPr>
                </w:rPrChange>
              </w:rPr>
              <w:t>典型黑土保护治理区水田耕作层平均厚度</w:t>
            </w:r>
          </w:p>
        </w:tc>
        <w:tc>
          <w:tcPr>
            <w:tcW w:w="1185" w:type="dxa"/>
            <w:tcBorders>
              <w:top w:val="nil"/>
              <w:left w:val="nil"/>
              <w:bottom w:val="single" w:color="auto" w:sz="8" w:space="0"/>
              <w:right w:val="single" w:color="auto" w:sz="8" w:space="0"/>
            </w:tcBorders>
            <w:shd w:val="clear" w:color="auto" w:fill="auto"/>
            <w:vAlign w:val="center"/>
            <w:tcPrChange w:id="610"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11"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12" w:author="贾鸿粼" w:date="2024-03-11T10:22:17Z">
                  <w:rPr>
                    <w:rFonts w:hint="default" w:ascii="Times New Roman" w:hAnsi="Times New Roman" w:eastAsia="方正仿宋_GBK" w:cs="Times New Roman"/>
                    <w:szCs w:val="28"/>
                  </w:rPr>
                </w:rPrChange>
              </w:rPr>
              <w:t>厘米</w:t>
            </w:r>
          </w:p>
        </w:tc>
        <w:tc>
          <w:tcPr>
            <w:tcW w:w="870" w:type="dxa"/>
            <w:tcBorders>
              <w:top w:val="nil"/>
              <w:left w:val="nil"/>
              <w:bottom w:val="single" w:color="auto" w:sz="8" w:space="0"/>
              <w:right w:val="single" w:color="auto" w:sz="8" w:space="0"/>
            </w:tcBorders>
            <w:shd w:val="clear" w:color="auto" w:fill="auto"/>
            <w:vAlign w:val="center"/>
            <w:tcPrChange w:id="613"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14"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15" w:author="贾鸿粼" w:date="2024-03-11T10:22:17Z">
                  <w:rPr>
                    <w:rFonts w:hint="default" w:ascii="Times New Roman" w:hAnsi="Times New Roman" w:eastAsia="方正仿宋_GBK" w:cs="Times New Roman"/>
                    <w:szCs w:val="28"/>
                  </w:rPr>
                </w:rPrChange>
              </w:rPr>
              <w:t>≥20</w:t>
            </w:r>
          </w:p>
        </w:tc>
        <w:tc>
          <w:tcPr>
            <w:tcW w:w="1230" w:type="dxa"/>
            <w:tcBorders>
              <w:top w:val="nil"/>
              <w:left w:val="nil"/>
              <w:bottom w:val="single" w:color="auto" w:sz="8" w:space="0"/>
              <w:right w:val="single" w:color="auto" w:sz="8" w:space="0"/>
            </w:tcBorders>
            <w:shd w:val="clear" w:color="auto" w:fill="auto"/>
            <w:vAlign w:val="center"/>
            <w:tcPrChange w:id="616"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17"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18" w:author="贾鸿粼" w:date="2024-03-11T10:22:17Z">
                  <w:rPr>
                    <w:rFonts w:hint="default" w:ascii="Times New Roman" w:hAnsi="Times New Roman" w:eastAsia="方正仿宋_GBK" w:cs="Times New Roman"/>
                    <w:szCs w:val="28"/>
                  </w:rPr>
                </w:rPrChange>
              </w:rPr>
              <w:t>预期性</w:t>
            </w:r>
          </w:p>
        </w:tc>
      </w:tr>
      <w:tr>
        <w:tblPrEx>
          <w:tblLayout w:type="fixed"/>
          <w:tblCellMar>
            <w:top w:w="0" w:type="dxa"/>
            <w:left w:w="108" w:type="dxa"/>
            <w:bottom w:w="0" w:type="dxa"/>
            <w:right w:w="108" w:type="dxa"/>
          </w:tblCellMar>
          <w:tblPrExChange w:id="619" w:author="贾鸿粼" w:date="2024-03-11T10:25:05Z">
            <w:tblPrEx>
              <w:tblLayout w:type="fixed"/>
              <w:tblCellMar>
                <w:top w:w="0" w:type="dxa"/>
                <w:left w:w="108" w:type="dxa"/>
                <w:bottom w:w="0" w:type="dxa"/>
                <w:right w:w="108" w:type="dxa"/>
              </w:tblCellMar>
            </w:tblPrEx>
          </w:tblPrExChange>
        </w:tblPrEx>
        <w:trPr>
          <w:trHeight w:val="300" w:hRule="atLeast"/>
          <w:jc w:val="center"/>
          <w:trPrChange w:id="619" w:author="贾鸿粼" w:date="2024-03-11T10:25:05Z">
            <w:trPr>
              <w:trHeight w:val="300" w:hRule="atLeast"/>
            </w:trPr>
          </w:trPrChange>
        </w:trPr>
        <w:tc>
          <w:tcPr>
            <w:tcW w:w="1311" w:type="dxa"/>
            <w:vMerge w:val="continue"/>
            <w:tcBorders>
              <w:top w:val="single" w:color="auto" w:sz="8" w:space="0"/>
              <w:left w:val="single" w:color="auto" w:sz="8" w:space="0"/>
              <w:bottom w:val="single" w:color="auto" w:sz="8" w:space="0"/>
              <w:right w:val="single" w:color="auto" w:sz="8" w:space="0"/>
            </w:tcBorders>
            <w:vAlign w:val="center"/>
            <w:tcPrChange w:id="620" w:author="贾鸿粼" w:date="2024-03-11T10:25:05Z">
              <w:tcPr>
                <w:tcW w:w="1124" w:type="dxa"/>
                <w:vMerge w:val="continue"/>
                <w:tcBorders>
                  <w:top w:val="single" w:color="auto" w:sz="8" w:space="0"/>
                  <w:left w:val="single" w:color="auto" w:sz="8" w:space="0"/>
                  <w:bottom w:val="single" w:color="auto" w:sz="8" w:space="0"/>
                  <w:right w:val="single" w:color="auto" w:sz="8" w:space="0"/>
                </w:tcBorders>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21" w:author="贾鸿粼" w:date="2024-03-11T10:22:17Z">
                  <w:rPr>
                    <w:rFonts w:hint="default" w:ascii="Times New Roman" w:hAnsi="Times New Roman" w:eastAsia="方正仿宋_GBK" w:cs="Times New Roman"/>
                    <w:szCs w:val="28"/>
                  </w:rPr>
                </w:rPrChange>
              </w:rPr>
            </w:pPr>
          </w:p>
        </w:tc>
        <w:tc>
          <w:tcPr>
            <w:tcW w:w="4200" w:type="dxa"/>
            <w:tcBorders>
              <w:top w:val="nil"/>
              <w:left w:val="nil"/>
              <w:bottom w:val="single" w:color="auto" w:sz="8" w:space="0"/>
              <w:right w:val="single" w:color="auto" w:sz="8" w:space="0"/>
            </w:tcBorders>
            <w:shd w:val="clear" w:color="auto" w:fill="auto"/>
            <w:vAlign w:val="center"/>
            <w:tcPrChange w:id="622" w:author="贾鸿粼" w:date="2024-03-11T10:25:05Z">
              <w:tcPr>
                <w:tcW w:w="4678"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ins w:id="623" w:author="贾鸿粼" w:date="2024-03-11T10:25:10Z"/>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Change w:id="624" w:author="贾鸿粼" w:date="2024-03-11T10:22:17Z">
                  <w:rPr>
                    <w:rFonts w:hint="default" w:ascii="Times New Roman" w:hAnsi="Times New Roman" w:eastAsia="方正仿宋_GBK" w:cs="Times New Roman"/>
                    <w:szCs w:val="28"/>
                  </w:rPr>
                </w:rPrChange>
              </w:rPr>
              <w:t>耕地质量等级与“十三五”初期相比</w:t>
            </w:r>
          </w:p>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25"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26" w:author="贾鸿粼" w:date="2024-03-11T10:22:17Z">
                  <w:rPr>
                    <w:rFonts w:hint="default" w:ascii="Times New Roman" w:hAnsi="Times New Roman" w:eastAsia="方正仿宋_GBK" w:cs="Times New Roman"/>
                    <w:szCs w:val="28"/>
                  </w:rPr>
                </w:rPrChange>
              </w:rPr>
              <w:t>提升</w:t>
            </w:r>
          </w:p>
        </w:tc>
        <w:tc>
          <w:tcPr>
            <w:tcW w:w="1185" w:type="dxa"/>
            <w:tcBorders>
              <w:top w:val="nil"/>
              <w:left w:val="nil"/>
              <w:bottom w:val="single" w:color="auto" w:sz="8" w:space="0"/>
              <w:right w:val="single" w:color="auto" w:sz="8" w:space="0"/>
            </w:tcBorders>
            <w:shd w:val="clear" w:color="auto" w:fill="auto"/>
            <w:vAlign w:val="center"/>
            <w:tcPrChange w:id="627" w:author="贾鸿粼" w:date="2024-03-11T10:25:05Z">
              <w:tcPr>
                <w:tcW w:w="1134"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28"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29" w:author="贾鸿粼" w:date="2024-03-11T10:22:17Z">
                  <w:rPr>
                    <w:rFonts w:hint="default" w:ascii="Times New Roman" w:hAnsi="Times New Roman" w:eastAsia="方正仿宋_GBK" w:cs="Times New Roman"/>
                    <w:szCs w:val="28"/>
                  </w:rPr>
                </w:rPrChange>
              </w:rPr>
              <w:t>等级</w:t>
            </w:r>
          </w:p>
        </w:tc>
        <w:tc>
          <w:tcPr>
            <w:tcW w:w="870" w:type="dxa"/>
            <w:tcBorders>
              <w:top w:val="nil"/>
              <w:left w:val="nil"/>
              <w:bottom w:val="single" w:color="auto" w:sz="8" w:space="0"/>
              <w:right w:val="single" w:color="auto" w:sz="8" w:space="0"/>
            </w:tcBorders>
            <w:shd w:val="clear" w:color="auto" w:fill="auto"/>
            <w:vAlign w:val="center"/>
            <w:tcPrChange w:id="630" w:author="贾鸿粼" w:date="2024-03-11T10:25:05Z">
              <w:tcPr>
                <w:tcW w:w="986"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31"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highlight w:val="none"/>
                <w:rPrChange w:id="632" w:author="贾鸿粼" w:date="2024-03-11T10:22:17Z">
                  <w:rPr>
                    <w:rFonts w:hint="default" w:ascii="Times New Roman" w:hAnsi="Times New Roman" w:eastAsia="方正仿宋_GBK" w:cs="Times New Roman"/>
                    <w:szCs w:val="28"/>
                    <w:highlight w:val="none"/>
                  </w:rPr>
                </w:rPrChange>
              </w:rPr>
              <w:t>0.1</w:t>
            </w:r>
          </w:p>
        </w:tc>
        <w:tc>
          <w:tcPr>
            <w:tcW w:w="1230" w:type="dxa"/>
            <w:tcBorders>
              <w:top w:val="nil"/>
              <w:left w:val="nil"/>
              <w:bottom w:val="single" w:color="auto" w:sz="8" w:space="0"/>
              <w:right w:val="single" w:color="auto" w:sz="8" w:space="0"/>
            </w:tcBorders>
            <w:shd w:val="clear" w:color="auto" w:fill="auto"/>
            <w:vAlign w:val="center"/>
            <w:tcPrChange w:id="633" w:author="贾鸿粼" w:date="2024-03-11T10:25:05Z">
              <w:tcPr>
                <w:tcW w:w="1072" w:type="dxa"/>
                <w:tcBorders>
                  <w:top w:val="nil"/>
                  <w:left w:val="nil"/>
                  <w:bottom w:val="single" w:color="auto" w:sz="8" w:space="0"/>
                  <w:right w:val="single" w:color="auto" w:sz="8" w:space="0"/>
                </w:tcBorders>
                <w:shd w:val="clear" w:color="auto" w:fill="auto"/>
                <w:vAlign w:val="center"/>
              </w:tcPr>
            </w:tcPrChange>
          </w:tcPr>
          <w:p>
            <w:pPr>
              <w:widowControl/>
              <w:adjustRightInd/>
              <w:snapToGrid/>
              <w:spacing w:line="240" w:lineRule="auto"/>
              <w:ind w:firstLine="0" w:firstLineChars="0"/>
              <w:jc w:val="center"/>
              <w:rPr>
                <w:rFonts w:hint="default" w:ascii="Times New Roman" w:hAnsi="Times New Roman" w:eastAsia="方正仿宋_GBK" w:cs="Times New Roman"/>
                <w:b w:val="0"/>
                <w:bCs w:val="0"/>
                <w:sz w:val="24"/>
                <w:szCs w:val="24"/>
                <w:rPrChange w:id="634" w:author="贾鸿粼" w:date="2024-03-11T10:22:17Z">
                  <w:rPr>
                    <w:rFonts w:hint="default" w:ascii="Times New Roman" w:hAnsi="Times New Roman" w:eastAsia="方正仿宋_GBK" w:cs="Times New Roman"/>
                    <w:szCs w:val="28"/>
                  </w:rPr>
                </w:rPrChange>
              </w:rPr>
            </w:pPr>
            <w:r>
              <w:rPr>
                <w:rFonts w:hint="default" w:ascii="Times New Roman" w:hAnsi="Times New Roman" w:eastAsia="方正仿宋_GBK" w:cs="Times New Roman"/>
                <w:b w:val="0"/>
                <w:bCs w:val="0"/>
                <w:sz w:val="24"/>
                <w:szCs w:val="24"/>
                <w:rPrChange w:id="635" w:author="贾鸿粼" w:date="2024-03-11T10:22:17Z">
                  <w:rPr>
                    <w:rFonts w:hint="default" w:ascii="Times New Roman" w:hAnsi="Times New Roman" w:eastAsia="方正仿宋_GBK" w:cs="Times New Roman"/>
                    <w:szCs w:val="28"/>
                  </w:rPr>
                </w:rPrChange>
              </w:rPr>
              <w:t>预期性</w:t>
            </w:r>
          </w:p>
        </w:tc>
      </w:tr>
      <w:bookmarkEnd w:id="2"/>
    </w:tbl>
    <w:p>
      <w:pPr>
        <w:pStyle w:val="3"/>
        <w:numPr>
          <w:ilvl w:val="0"/>
          <w:numId w:val="0"/>
        </w:numPr>
        <w:spacing w:line="560" w:lineRule="exact"/>
        <w:ind w:left="280"/>
        <w:rPr>
          <w:rFonts w:hint="eastAsia" w:ascii="方正黑体_GBK" w:hAnsi="方正黑体_GBK" w:eastAsia="方正黑体_GBK" w:cs="方正黑体_GBK"/>
          <w:b w:val="0"/>
          <w:bCs w:val="0"/>
          <w:rPrChange w:id="637" w:author="贾鸿粼" w:date="2024-03-11T10:22:17Z">
            <w:rPr>
              <w:rFonts w:hint="eastAsia" w:ascii="方正黑体_GBK" w:hAnsi="方正黑体_GBK" w:eastAsia="方正黑体_GBK" w:cs="方正黑体_GBK"/>
            </w:rPr>
          </w:rPrChange>
        </w:rPr>
        <w:pPrChange w:id="636" w:author="贾鸿粼" w:date="2024-03-11T10:14:07Z">
          <w:pPr>
            <w:pStyle w:val="3"/>
            <w:numPr>
              <w:ilvl w:val="0"/>
              <w:numId w:val="0"/>
            </w:numPr>
            <w:ind w:left="280"/>
          </w:pPr>
        </w:pPrChange>
      </w:pPr>
      <w:bookmarkStart w:id="17" w:name="_Toc120534007"/>
      <w:bookmarkStart w:id="18" w:name="_Hlk101347204"/>
      <w:bookmarkStart w:id="19" w:name="_Toc79175378"/>
      <w:r>
        <w:rPr>
          <w:rFonts w:hint="eastAsia" w:ascii="方正黑体_GBK" w:hAnsi="方正黑体_GBK" w:eastAsia="方正黑体_GBK" w:cs="方正黑体_GBK"/>
          <w:b w:val="0"/>
          <w:bCs w:val="0"/>
          <w:rPrChange w:id="638" w:author="贾鸿粼" w:date="2024-03-11T10:22:17Z">
            <w:rPr>
              <w:rFonts w:hint="eastAsia" w:ascii="方正黑体_GBK" w:hAnsi="方正黑体_GBK" w:eastAsia="方正黑体_GBK" w:cs="方正黑体_GBK"/>
            </w:rPr>
          </w:rPrChange>
        </w:rPr>
        <w:t>第三章  构建系统化保护格局</w:t>
      </w:r>
      <w:bookmarkEnd w:id="17"/>
    </w:p>
    <w:p>
      <w:pPr>
        <w:spacing w:line="560" w:lineRule="exact"/>
        <w:ind w:firstLine="640"/>
        <w:jc w:val="both"/>
        <w:rPr>
          <w:rFonts w:hint="default" w:ascii="Times New Roman" w:hAnsi="Times New Roman" w:eastAsia="方正仿宋_GBK" w:cs="Times New Roman"/>
          <w:b w:val="0"/>
          <w:bCs w:val="0"/>
          <w:sz w:val="32"/>
          <w:szCs w:val="32"/>
          <w:rPrChange w:id="640" w:author="贾鸿粼" w:date="2024-03-11T10:22:17Z">
            <w:rPr>
              <w:rFonts w:hint="default" w:ascii="Times New Roman" w:hAnsi="Times New Roman" w:eastAsia="方正仿宋_GBK" w:cs="Times New Roman"/>
              <w:sz w:val="32"/>
              <w:szCs w:val="32"/>
            </w:rPr>
          </w:rPrChange>
        </w:rPr>
        <w:pPrChange w:id="639"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41" w:author="贾鸿粼" w:date="2024-03-11T10:22:17Z">
            <w:rPr>
              <w:rFonts w:hint="default" w:ascii="Times New Roman" w:hAnsi="Times New Roman" w:eastAsia="方正仿宋_GBK" w:cs="Times New Roman"/>
              <w:sz w:val="32"/>
              <w:szCs w:val="32"/>
            </w:rPr>
          </w:rPrChange>
        </w:rPr>
        <w:t>实施“黑土粮仓”科技会战、“藏粮于技”战略，以黑土地保护工程为抓手，按照“以点带面、连线成片、示范引领、整体提升”思路，分区分类推进低山区固土保肥区和堆积平原区提质增肥区黑土地保护，构建梅河口市“四元驱动、两区协同、多点示范”，形成具有梅河口特色的黑土地保护格局，为全市黑土地保护提供科技助力。</w:t>
      </w:r>
    </w:p>
    <w:p>
      <w:pPr>
        <w:pStyle w:val="4"/>
        <w:numPr>
          <w:ilvl w:val="0"/>
          <w:numId w:val="0"/>
        </w:numPr>
        <w:spacing w:line="560" w:lineRule="exact"/>
        <w:ind w:firstLine="640" w:firstLineChars="200"/>
        <w:rPr>
          <w:rFonts w:hint="eastAsia" w:ascii="方正黑体_GBK" w:hAnsi="方正黑体_GBK" w:eastAsia="方正黑体_GBK" w:cs="方正黑体_GBK"/>
          <w:b w:val="0"/>
          <w:bCs w:val="0"/>
          <w:rPrChange w:id="643" w:author="贾鸿粼" w:date="2024-03-11T10:22:17Z">
            <w:rPr>
              <w:rFonts w:hint="eastAsia" w:ascii="方正黑体_GBK" w:hAnsi="方正黑体_GBK" w:eastAsia="方正黑体_GBK" w:cs="方正黑体_GBK"/>
            </w:rPr>
          </w:rPrChange>
        </w:rPr>
        <w:pPrChange w:id="642" w:author="贾鸿粼" w:date="2024-03-11T10:14:07Z">
          <w:pPr>
            <w:pStyle w:val="4"/>
            <w:numPr>
              <w:ilvl w:val="0"/>
              <w:numId w:val="0"/>
            </w:numPr>
            <w:ind w:firstLine="640" w:firstLineChars="200"/>
          </w:pPr>
        </w:pPrChange>
      </w:pPr>
      <w:bookmarkStart w:id="20" w:name="_Toc120534008"/>
      <w:r>
        <w:rPr>
          <w:rFonts w:hint="eastAsia" w:ascii="方正黑体_GBK" w:hAnsi="方正黑体_GBK" w:eastAsia="方正黑体_GBK" w:cs="方正黑体_GBK"/>
          <w:b w:val="0"/>
          <w:bCs w:val="0"/>
          <w:lang w:eastAsia="zh-CN"/>
          <w:rPrChange w:id="644" w:author="贾鸿粼" w:date="2024-03-11T10:22:17Z">
            <w:rPr>
              <w:rFonts w:hint="eastAsia" w:ascii="方正黑体_GBK" w:hAnsi="方正黑体_GBK" w:eastAsia="方正黑体_GBK" w:cs="方正黑体_GBK"/>
              <w:lang w:eastAsia="zh-CN"/>
            </w:rPr>
          </w:rPrChange>
        </w:rPr>
        <w:t>一、</w:t>
      </w:r>
      <w:r>
        <w:rPr>
          <w:rFonts w:hint="eastAsia" w:ascii="方正黑体_GBK" w:hAnsi="方正黑体_GBK" w:eastAsia="方正黑体_GBK" w:cs="方正黑体_GBK"/>
          <w:b w:val="0"/>
          <w:bCs w:val="0"/>
          <w:rPrChange w:id="645" w:author="贾鸿粼" w:date="2024-03-11T10:22:17Z">
            <w:rPr>
              <w:rFonts w:hint="eastAsia" w:ascii="方正黑体_GBK" w:hAnsi="方正黑体_GBK" w:eastAsia="方正黑体_GBK" w:cs="方正黑体_GBK"/>
            </w:rPr>
          </w:rPrChange>
        </w:rPr>
        <w:t>强化四元驱动</w:t>
      </w:r>
      <w:bookmarkEnd w:id="20"/>
    </w:p>
    <w:p>
      <w:pPr>
        <w:pStyle w:val="5"/>
        <w:numPr>
          <w:ilvl w:val="2"/>
          <w:numId w:val="7"/>
        </w:numPr>
        <w:spacing w:line="560" w:lineRule="exact"/>
        <w:ind w:left="197" w:leftChars="0" w:right="560" w:firstLine="458" w:firstLineChars="0"/>
        <w:rPr>
          <w:rFonts w:hint="eastAsia" w:ascii="方正楷体_GBK" w:hAnsi="方正楷体_GBK" w:eastAsia="方正楷体_GBK" w:cs="方正楷体_GBK"/>
          <w:b w:val="0"/>
          <w:bCs w:val="0"/>
        </w:rPr>
        <w:pPrChange w:id="646" w:author="贾鸿粼" w:date="2024-03-11T10:14:07Z">
          <w:pPr>
            <w:pStyle w:val="5"/>
            <w:numPr>
              <w:ilvl w:val="2"/>
              <w:numId w:val="7"/>
            </w:numPr>
            <w:ind w:left="197" w:leftChars="0" w:right="560" w:firstLine="458" w:firstLineChars="0"/>
          </w:pPr>
        </w:pPrChange>
      </w:pPr>
      <w:r>
        <w:rPr>
          <w:rFonts w:hint="eastAsia" w:ascii="方正楷体_GBK" w:hAnsi="方正楷体_GBK" w:eastAsia="方正楷体_GBK" w:cs="方正楷体_GBK"/>
          <w:b w:val="0"/>
          <w:bCs w:val="0"/>
        </w:rPr>
        <w:t>突出科技支撑</w:t>
      </w:r>
      <w:ins w:id="647" w:author="贾鸿粼" w:date="2024-03-11T10:17:09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649" w:author="贾鸿粼" w:date="2024-03-11T10:22:17Z">
            <w:rPr>
              <w:rFonts w:hint="default" w:ascii="Times New Roman" w:hAnsi="Times New Roman" w:eastAsia="方正仿宋_GBK" w:cs="Times New Roman"/>
              <w:sz w:val="32"/>
              <w:szCs w:val="32"/>
            </w:rPr>
          </w:rPrChange>
        </w:rPr>
        <w:pPrChange w:id="648"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50" w:author="贾鸿粼" w:date="2024-03-11T10:22:17Z">
            <w:rPr>
              <w:rFonts w:hint="default" w:ascii="Times New Roman" w:hAnsi="Times New Roman" w:eastAsia="方正仿宋_GBK" w:cs="Times New Roman"/>
              <w:sz w:val="32"/>
              <w:szCs w:val="32"/>
            </w:rPr>
          </w:rPrChange>
        </w:rPr>
        <w:t>以加快推进黑土地保护市级重点实验室科技创新平台为载体，开展基础研究和技术创新协同攻关，构建形成与黑土地保护技术需求契合度较高的科技创新体系。以增加土壤有机质、保水保肥等为重点，探索形成针对不同区域和不同土壤类型的技术模式。</w:t>
      </w:r>
    </w:p>
    <w:p>
      <w:pPr>
        <w:pStyle w:val="5"/>
        <w:numPr>
          <w:ilvl w:val="2"/>
          <w:numId w:val="7"/>
        </w:numPr>
        <w:spacing w:line="560" w:lineRule="exact"/>
        <w:ind w:left="197" w:leftChars="0" w:right="560" w:firstLine="458" w:firstLineChars="0"/>
        <w:rPr>
          <w:rFonts w:hint="default" w:ascii="方正楷体_GBK" w:hAnsi="方正楷体_GBK" w:eastAsia="方正楷体_GBK" w:cs="方正楷体_GBK"/>
          <w:b w:val="0"/>
          <w:bCs w:val="0"/>
        </w:rPr>
        <w:pPrChange w:id="651" w:author="贾鸿粼" w:date="2024-03-11T10:14:07Z">
          <w:pPr>
            <w:pStyle w:val="5"/>
            <w:numPr>
              <w:ilvl w:val="2"/>
              <w:numId w:val="7"/>
            </w:numPr>
            <w:ind w:left="197" w:leftChars="0" w:right="560" w:firstLine="458" w:firstLineChars="0"/>
          </w:pPr>
        </w:pPrChange>
      </w:pPr>
      <w:r>
        <w:rPr>
          <w:rFonts w:hint="default" w:ascii="方正楷体_GBK" w:hAnsi="方正楷体_GBK" w:eastAsia="方正楷体_GBK" w:cs="方正楷体_GBK"/>
          <w:b w:val="0"/>
          <w:bCs w:val="0"/>
        </w:rPr>
        <w:t>突出创新引领</w:t>
      </w:r>
      <w:ins w:id="652" w:author="贾鸿粼" w:date="2024-03-11T10:17:11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654" w:author="贾鸿粼" w:date="2024-03-11T10:22:17Z">
            <w:rPr>
              <w:rFonts w:hint="default" w:ascii="Times New Roman" w:hAnsi="Times New Roman" w:eastAsia="方正仿宋_GBK" w:cs="Times New Roman"/>
              <w:sz w:val="32"/>
              <w:szCs w:val="32"/>
            </w:rPr>
          </w:rPrChange>
        </w:rPr>
        <w:pPrChange w:id="653"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55" w:author="贾鸿粼" w:date="2024-03-11T10:22:17Z">
            <w:rPr>
              <w:rFonts w:hint="default" w:ascii="Times New Roman" w:hAnsi="Times New Roman" w:eastAsia="方正仿宋_GBK" w:cs="Times New Roman"/>
              <w:sz w:val="32"/>
              <w:szCs w:val="32"/>
            </w:rPr>
          </w:rPrChange>
        </w:rPr>
        <w:t>结合建设现代农业产业体系、生产体系、经营体系，推动黑土地保护技术模式创新。围绕现代农业产业体系，优化保护模式，加快发展梅河口市绿色农业。围绕现代农业生产体系，创新保护耕作技术，促进黑土地提质增肥。围绕构建现代农业经营体系，推动黑土地保护新型农业经营主体培育机制落实，以规模经营实现黑土地大面积保护。</w:t>
      </w:r>
    </w:p>
    <w:p>
      <w:pPr>
        <w:pStyle w:val="5"/>
        <w:numPr>
          <w:ilvl w:val="2"/>
          <w:numId w:val="7"/>
        </w:numPr>
        <w:spacing w:line="560" w:lineRule="exact"/>
        <w:ind w:left="197" w:leftChars="0" w:right="560" w:firstLine="458" w:firstLineChars="0"/>
        <w:rPr>
          <w:rFonts w:hint="default" w:ascii="方正楷体_GBK" w:hAnsi="方正楷体_GBK" w:eastAsia="方正楷体_GBK" w:cs="方正楷体_GBK"/>
          <w:b w:val="0"/>
          <w:bCs w:val="0"/>
        </w:rPr>
        <w:pPrChange w:id="656" w:author="贾鸿粼" w:date="2024-03-11T10:14:07Z">
          <w:pPr>
            <w:pStyle w:val="5"/>
            <w:numPr>
              <w:ilvl w:val="2"/>
              <w:numId w:val="7"/>
            </w:numPr>
            <w:ind w:left="197" w:leftChars="0" w:right="560" w:firstLine="458" w:firstLineChars="0"/>
          </w:pPr>
        </w:pPrChange>
      </w:pPr>
      <w:r>
        <w:rPr>
          <w:rFonts w:hint="default" w:ascii="方正楷体_GBK" w:hAnsi="方正楷体_GBK" w:eastAsia="方正楷体_GBK" w:cs="方正楷体_GBK"/>
          <w:b w:val="0"/>
          <w:bCs w:val="0"/>
        </w:rPr>
        <w:t>突出数字赋能</w:t>
      </w:r>
      <w:ins w:id="657" w:author="贾鸿粼" w:date="2024-03-11T10:17:12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659" w:author="贾鸿粼" w:date="2024-03-11T10:22:17Z">
            <w:rPr>
              <w:rFonts w:hint="default" w:ascii="Times New Roman" w:hAnsi="Times New Roman" w:eastAsia="方正仿宋_GBK" w:cs="Times New Roman"/>
              <w:sz w:val="32"/>
              <w:szCs w:val="32"/>
            </w:rPr>
          </w:rPrChange>
        </w:rPr>
        <w:pPrChange w:id="658"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60" w:author="贾鸿粼" w:date="2024-03-11T10:22:17Z">
            <w:rPr>
              <w:rFonts w:hint="default" w:ascii="Times New Roman" w:hAnsi="Times New Roman" w:eastAsia="方正仿宋_GBK" w:cs="Times New Roman"/>
              <w:sz w:val="32"/>
              <w:szCs w:val="32"/>
            </w:rPr>
          </w:rPrChange>
        </w:rPr>
        <w:t>加快推进大数据、人工智能等信息化技术在黑土地保护领域的应用，充分运用遥感技术、远程无线传输、网格化信息管理等技术，加强黑土地信息数据采集，建立黑土地质量监测监管大数据平台，提升智能监控、数据监控、质量评价和预警监控能力，全面提高黑土地保护的现代化水平。</w:t>
      </w:r>
    </w:p>
    <w:p>
      <w:pPr>
        <w:pStyle w:val="5"/>
        <w:numPr>
          <w:ilvl w:val="2"/>
          <w:numId w:val="7"/>
        </w:numPr>
        <w:spacing w:line="560" w:lineRule="exact"/>
        <w:ind w:left="197" w:leftChars="0" w:right="560" w:firstLine="458" w:firstLineChars="0"/>
        <w:rPr>
          <w:rFonts w:hint="default" w:ascii="方正楷体_GBK" w:hAnsi="方正楷体_GBK" w:eastAsia="方正楷体_GBK" w:cs="方正楷体_GBK"/>
          <w:b w:val="0"/>
          <w:bCs w:val="0"/>
        </w:rPr>
        <w:pPrChange w:id="661" w:author="贾鸿粼" w:date="2024-03-11T10:14:07Z">
          <w:pPr>
            <w:pStyle w:val="5"/>
            <w:numPr>
              <w:ilvl w:val="2"/>
              <w:numId w:val="7"/>
            </w:numPr>
            <w:ind w:left="197" w:leftChars="0" w:right="560" w:firstLine="458" w:firstLineChars="0"/>
          </w:pPr>
        </w:pPrChange>
      </w:pPr>
      <w:r>
        <w:rPr>
          <w:rFonts w:hint="default" w:ascii="方正楷体_GBK" w:hAnsi="方正楷体_GBK" w:eastAsia="方正楷体_GBK" w:cs="方正楷体_GBK"/>
          <w:b w:val="0"/>
          <w:bCs w:val="0"/>
        </w:rPr>
        <w:t>突出项目带动</w:t>
      </w:r>
      <w:ins w:id="662" w:author="贾鸿粼" w:date="2024-03-11T10:17:14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664" w:author="贾鸿粼" w:date="2024-03-11T10:22:17Z">
            <w:rPr>
              <w:rFonts w:hint="default" w:ascii="Times New Roman" w:hAnsi="Times New Roman" w:eastAsia="方正仿宋_GBK" w:cs="Times New Roman"/>
              <w:sz w:val="32"/>
              <w:szCs w:val="32"/>
            </w:rPr>
          </w:rPrChange>
        </w:rPr>
        <w:pPrChange w:id="663"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65" w:author="贾鸿粼" w:date="2024-03-11T10:22:17Z">
            <w:rPr>
              <w:rFonts w:hint="default" w:ascii="Times New Roman" w:hAnsi="Times New Roman" w:eastAsia="方正仿宋_GBK" w:cs="Times New Roman"/>
              <w:sz w:val="32"/>
              <w:szCs w:val="32"/>
            </w:rPr>
          </w:rPrChange>
        </w:rPr>
        <w:t>立足重点任务项目化、工程化，聚焦秸秆还田保护性耕作、高标准农田建设、耕地轮作、种养循环、深松整地等方面，按照谋划一批、储备一批、建设一批的思路，抓实重大工程、重点项目实施，确保各项工作举措落地见效。</w:t>
      </w:r>
    </w:p>
    <w:p>
      <w:pPr>
        <w:pStyle w:val="4"/>
        <w:numPr>
          <w:ilvl w:val="0"/>
          <w:numId w:val="0"/>
        </w:numPr>
        <w:spacing w:line="560" w:lineRule="exact"/>
        <w:ind w:firstLine="640" w:firstLineChars="200"/>
        <w:rPr>
          <w:rFonts w:hint="eastAsia" w:ascii="方正黑体_GBK" w:hAnsi="方正黑体_GBK" w:eastAsia="方正黑体_GBK" w:cs="方正黑体_GBK"/>
          <w:b w:val="0"/>
          <w:bCs w:val="0"/>
          <w:rPrChange w:id="667" w:author="贾鸿粼" w:date="2024-03-11T10:22:17Z">
            <w:rPr>
              <w:rFonts w:hint="eastAsia" w:ascii="方正黑体_GBK" w:hAnsi="方正黑体_GBK" w:eastAsia="方正黑体_GBK" w:cs="方正黑体_GBK"/>
            </w:rPr>
          </w:rPrChange>
        </w:rPr>
        <w:pPrChange w:id="666" w:author="贾鸿粼" w:date="2024-03-11T10:14:07Z">
          <w:pPr>
            <w:pStyle w:val="4"/>
            <w:numPr>
              <w:ilvl w:val="0"/>
              <w:numId w:val="0"/>
            </w:numPr>
            <w:ind w:firstLine="640" w:firstLineChars="200"/>
          </w:pPr>
        </w:pPrChange>
      </w:pPr>
      <w:bookmarkStart w:id="21" w:name="_Toc120534009"/>
      <w:r>
        <w:rPr>
          <w:rFonts w:hint="eastAsia" w:ascii="方正黑体_GBK" w:hAnsi="方正黑体_GBK" w:eastAsia="方正黑体_GBK" w:cs="方正黑体_GBK"/>
          <w:b w:val="0"/>
          <w:bCs w:val="0"/>
          <w:lang w:eastAsia="zh-CN"/>
          <w:rPrChange w:id="668" w:author="贾鸿粼" w:date="2024-03-11T10:22:17Z">
            <w:rPr>
              <w:rFonts w:hint="eastAsia" w:ascii="方正黑体_GBK" w:hAnsi="方正黑体_GBK" w:eastAsia="方正黑体_GBK" w:cs="方正黑体_GBK"/>
              <w:lang w:eastAsia="zh-CN"/>
            </w:rPr>
          </w:rPrChange>
        </w:rPr>
        <w:t>二、</w:t>
      </w:r>
      <w:r>
        <w:rPr>
          <w:rFonts w:hint="eastAsia" w:ascii="方正黑体_GBK" w:hAnsi="方正黑体_GBK" w:eastAsia="方正黑体_GBK" w:cs="方正黑体_GBK"/>
          <w:b w:val="0"/>
          <w:bCs w:val="0"/>
          <w:rPrChange w:id="669" w:author="贾鸿粼" w:date="2024-03-11T10:22:17Z">
            <w:rPr>
              <w:rFonts w:hint="eastAsia" w:ascii="方正黑体_GBK" w:hAnsi="方正黑体_GBK" w:eastAsia="方正黑体_GBK" w:cs="方正黑体_GBK"/>
            </w:rPr>
          </w:rPrChange>
        </w:rPr>
        <w:t>因地制宜分区施策</w:t>
      </w:r>
      <w:bookmarkEnd w:id="21"/>
    </w:p>
    <w:p>
      <w:pPr>
        <w:spacing w:line="560" w:lineRule="exact"/>
        <w:ind w:firstLine="640"/>
        <w:jc w:val="both"/>
        <w:rPr>
          <w:rFonts w:hint="default" w:ascii="Times New Roman" w:hAnsi="Times New Roman" w:eastAsia="方正仿宋_GBK" w:cs="Times New Roman"/>
          <w:b w:val="0"/>
          <w:bCs w:val="0"/>
          <w:sz w:val="32"/>
          <w:szCs w:val="32"/>
          <w:rPrChange w:id="671" w:author="贾鸿粼" w:date="2024-03-11T10:22:17Z">
            <w:rPr>
              <w:rFonts w:hint="default" w:ascii="Times New Roman" w:hAnsi="Times New Roman" w:eastAsia="方正仿宋_GBK" w:cs="Times New Roman"/>
              <w:sz w:val="32"/>
              <w:szCs w:val="32"/>
            </w:rPr>
          </w:rPrChange>
        </w:rPr>
        <w:pPrChange w:id="670"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lang w:eastAsia="zh-CN"/>
          <w:rPrChange w:id="672"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673" w:author="贾鸿粼" w:date="2024-03-11T10:22:17Z">
            <w:rPr>
              <w:rFonts w:hint="default" w:ascii="Times New Roman" w:hAnsi="Times New Roman" w:eastAsia="方正仿宋_GBK" w:cs="Times New Roman"/>
              <w:sz w:val="32"/>
              <w:szCs w:val="32"/>
            </w:rPr>
          </w:rPrChange>
        </w:rPr>
        <w:t>市位于吉林省东南部，属吉林省黑土地保护规划布局中的东部湿润固土保肥区。域内坡耕地较多，雨水充沛。梅河口市以防治水土流失，修复农田生态为主攻方向，采取小流域综合治理，实施秸秆填埋修复、截排水沟建设，配套秸秆还田等高种植、土壤酸化治理、深耕整地等集成技术模式。浅山丘陵地区可结合实际实施环坡打垄、侵蚀沟复垦等措施，增强水土流失防御能力，提高土壤保肥性能。</w:t>
      </w:r>
    </w:p>
    <w:p>
      <w:pPr>
        <w:spacing w:line="560" w:lineRule="exact"/>
        <w:ind w:firstLine="640"/>
        <w:jc w:val="both"/>
        <w:rPr>
          <w:rFonts w:hint="default" w:ascii="Times New Roman" w:hAnsi="Times New Roman" w:eastAsia="方正仿宋_GBK" w:cs="Times New Roman"/>
          <w:b w:val="0"/>
          <w:bCs w:val="0"/>
          <w:sz w:val="32"/>
          <w:szCs w:val="32"/>
          <w:rPrChange w:id="675" w:author="贾鸿粼" w:date="2024-03-11T10:22:17Z">
            <w:rPr>
              <w:rFonts w:hint="default" w:ascii="Times New Roman" w:hAnsi="Times New Roman" w:eastAsia="方正仿宋_GBK" w:cs="Times New Roman"/>
              <w:sz w:val="32"/>
              <w:szCs w:val="32"/>
            </w:rPr>
          </w:rPrChange>
        </w:rPr>
        <w:pPrChange w:id="674"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76" w:author="贾鸿粼" w:date="2024-03-11T10:22:17Z">
            <w:rPr>
              <w:rFonts w:hint="default" w:ascii="Times New Roman" w:hAnsi="Times New Roman" w:eastAsia="方正仿宋_GBK" w:cs="Times New Roman"/>
              <w:sz w:val="32"/>
              <w:szCs w:val="32"/>
            </w:rPr>
          </w:rPrChange>
        </w:rPr>
        <w:t>梅河口市黑土地保护主要以农业后备资源丰富，增产潜力显著的连片农田作为规划主区域，根据梅河口市地形地貌，结合全市黑土地保护现状，将全市耕地划分为低山区固土保肥和堆积平原区提质增肥</w:t>
      </w:r>
      <w:r>
        <w:rPr>
          <w:rFonts w:hint="default" w:ascii="Times New Roman" w:hAnsi="Times New Roman" w:eastAsia="方正仿宋_GBK" w:cs="Times New Roman"/>
          <w:b w:val="0"/>
          <w:bCs w:val="0"/>
          <w:sz w:val="32"/>
          <w:szCs w:val="32"/>
          <w:lang w:eastAsia="zh-CN"/>
          <w:rPrChange w:id="677" w:author="贾鸿粼" w:date="2024-03-11T10:22:17Z">
            <w:rPr>
              <w:rFonts w:hint="default" w:ascii="Times New Roman" w:hAnsi="Times New Roman" w:eastAsia="方正仿宋_GBK" w:cs="Times New Roman"/>
              <w:sz w:val="32"/>
              <w:szCs w:val="32"/>
              <w:lang w:eastAsia="zh-CN"/>
            </w:rPr>
          </w:rPrChange>
        </w:rPr>
        <w:t>两</w:t>
      </w:r>
      <w:r>
        <w:rPr>
          <w:rFonts w:hint="default" w:ascii="Times New Roman" w:hAnsi="Times New Roman" w:eastAsia="方正仿宋_GBK" w:cs="Times New Roman"/>
          <w:b w:val="0"/>
          <w:bCs w:val="0"/>
          <w:sz w:val="32"/>
          <w:szCs w:val="32"/>
          <w:rPrChange w:id="678" w:author="贾鸿粼" w:date="2024-03-11T10:22:17Z">
            <w:rPr>
              <w:rFonts w:hint="default" w:ascii="Times New Roman" w:hAnsi="Times New Roman" w:eastAsia="方正仿宋_GBK" w:cs="Times New Roman"/>
              <w:sz w:val="32"/>
              <w:szCs w:val="32"/>
            </w:rPr>
          </w:rPrChange>
        </w:rPr>
        <w:t>个区域，明确主要问题，确定建设重点，推动黑土地保护。</w:t>
      </w:r>
    </w:p>
    <w:p>
      <w:pPr>
        <w:pStyle w:val="5"/>
        <w:numPr>
          <w:ilvl w:val="2"/>
          <w:numId w:val="8"/>
        </w:numPr>
        <w:spacing w:line="560" w:lineRule="exact"/>
        <w:ind w:left="197" w:leftChars="0" w:right="560" w:firstLine="458" w:firstLineChars="0"/>
        <w:rPr>
          <w:rFonts w:hint="eastAsia" w:ascii="方正楷体_GBK" w:hAnsi="方正楷体_GBK" w:eastAsia="方正楷体_GBK" w:cs="方正楷体_GBK"/>
          <w:b w:val="0"/>
          <w:bCs w:val="0"/>
        </w:rPr>
        <w:pPrChange w:id="679" w:author="贾鸿粼" w:date="2024-03-11T10:14:07Z">
          <w:pPr>
            <w:pStyle w:val="5"/>
            <w:numPr>
              <w:ilvl w:val="2"/>
              <w:numId w:val="8"/>
            </w:numPr>
            <w:ind w:left="197" w:leftChars="0" w:right="560" w:firstLine="458" w:firstLineChars="0"/>
          </w:pPr>
        </w:pPrChange>
      </w:pPr>
      <w:r>
        <w:rPr>
          <w:rFonts w:hint="eastAsia" w:ascii="方正楷体_GBK" w:hAnsi="方正楷体_GBK" w:eastAsia="方正楷体_GBK" w:cs="方正楷体_GBK"/>
          <w:b w:val="0"/>
          <w:bCs w:val="0"/>
        </w:rPr>
        <w:t>低山区固土保肥区</w:t>
      </w:r>
      <w:ins w:id="680" w:author="贾鸿粼" w:date="2024-03-11T10:17:20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682" w:author="贾鸿粼" w:date="2024-03-11T10:22:17Z">
            <w:rPr>
              <w:rFonts w:hint="default" w:ascii="Times New Roman" w:hAnsi="Times New Roman" w:eastAsia="方正仿宋_GBK" w:cs="Times New Roman"/>
              <w:sz w:val="32"/>
              <w:szCs w:val="32"/>
            </w:rPr>
          </w:rPrChange>
        </w:rPr>
        <w:pPrChange w:id="681"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83" w:author="贾鸿粼" w:date="2024-03-11T10:22:17Z">
            <w:rPr>
              <w:rFonts w:hint="default" w:ascii="Times New Roman" w:hAnsi="Times New Roman" w:eastAsia="方正仿宋_GBK" w:cs="Times New Roman"/>
              <w:sz w:val="32"/>
              <w:szCs w:val="32"/>
            </w:rPr>
          </w:rPrChange>
        </w:rPr>
        <w:t>梅河口市低山区分布在西南部在小杨满族朝鲜族乡、山城镇南部、吉乐乡、水道镇、红梅镇、进化镇西部的山区，土壤主要是灰棕壤、草甸土、白浆土等，种植业以玉米为主。丘陵区分布在湾龙镇的莲河村、海龙镇以北，小杨满族朝鲜族乡北部、山城镇西部、水道镇中北部、中和镇南部、红梅镇中部、曙光镇南部、进化镇、杏岭镇西南部、湾龙镇东北部、双兴镇北部、牛心顶镇西北部东北部、兴华镇东部、康大营镇东部地区，耕地面积占比最大，土壤以白浆土、草甸为主，土质贫瘠，种植业以玉米、大豆为主。</w:t>
      </w:r>
    </w:p>
    <w:p>
      <w:pPr>
        <w:spacing w:line="560" w:lineRule="exact"/>
        <w:ind w:firstLine="640"/>
        <w:jc w:val="both"/>
        <w:rPr>
          <w:rFonts w:hint="default" w:ascii="Times New Roman" w:hAnsi="Times New Roman" w:eastAsia="方正仿宋_GBK" w:cs="Times New Roman"/>
          <w:b w:val="0"/>
          <w:bCs w:val="0"/>
          <w:sz w:val="32"/>
          <w:szCs w:val="32"/>
          <w:rPrChange w:id="685" w:author="贾鸿粼" w:date="2024-03-11T10:22:17Z">
            <w:rPr>
              <w:rFonts w:hint="default" w:ascii="Times New Roman" w:hAnsi="Times New Roman" w:eastAsia="方正仿宋_GBK" w:cs="Times New Roman"/>
              <w:sz w:val="32"/>
              <w:szCs w:val="32"/>
            </w:rPr>
          </w:rPrChange>
        </w:rPr>
        <w:pPrChange w:id="684"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86" w:author="贾鸿粼" w:date="2024-03-11T10:22:17Z">
            <w:rPr>
              <w:rFonts w:hint="default" w:ascii="Times New Roman" w:hAnsi="Times New Roman" w:eastAsia="方正仿宋_GBK" w:cs="Times New Roman"/>
              <w:sz w:val="32"/>
              <w:szCs w:val="32"/>
            </w:rPr>
          </w:rPrChange>
        </w:rPr>
        <w:t>主要问题：①耕地基础条件较差，土壤肥力下降明显；②大中小沟道淤积速度快、清淤速度相对较慢，导致排水通而不畅；③地势起伏较大，山水汇集造成水土流失、侵蚀耕地；④坡耕地占比大，耕作层薄；⑤土壤酸化加剧。</w:t>
      </w:r>
    </w:p>
    <w:p>
      <w:pPr>
        <w:spacing w:line="560" w:lineRule="exact"/>
        <w:ind w:firstLine="640"/>
        <w:jc w:val="both"/>
        <w:rPr>
          <w:rFonts w:hint="default" w:ascii="Times New Roman" w:hAnsi="Times New Roman" w:eastAsia="方正仿宋_GBK" w:cs="Times New Roman"/>
          <w:b w:val="0"/>
          <w:bCs w:val="0"/>
          <w:sz w:val="32"/>
          <w:szCs w:val="32"/>
          <w:rPrChange w:id="688" w:author="贾鸿粼" w:date="2024-03-11T10:22:17Z">
            <w:rPr>
              <w:rFonts w:hint="default" w:ascii="Times New Roman" w:hAnsi="Times New Roman" w:eastAsia="方正仿宋_GBK" w:cs="Times New Roman"/>
              <w:sz w:val="32"/>
              <w:szCs w:val="32"/>
            </w:rPr>
          </w:rPrChange>
        </w:rPr>
        <w:pPrChange w:id="687"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689" w:author="贾鸿粼" w:date="2024-03-11T10:22:17Z">
            <w:rPr>
              <w:rFonts w:hint="default" w:ascii="Times New Roman" w:hAnsi="Times New Roman" w:eastAsia="方正仿宋_GBK" w:cs="Times New Roman"/>
              <w:sz w:val="32"/>
              <w:szCs w:val="32"/>
            </w:rPr>
          </w:rPrChange>
        </w:rPr>
        <w:t>重点建设内容：①加强高标准农田建设；②加强农田水利设施建设；</w:t>
      </w:r>
      <w:r>
        <w:rPr>
          <w:rFonts w:hint="default" w:ascii="Times New Roman" w:hAnsi="Times New Roman" w:eastAsia="方正仿宋_GBK" w:cs="Times New Roman"/>
          <w:b w:val="0"/>
          <w:bCs w:val="0"/>
          <w:color w:val="auto"/>
          <w:sz w:val="32"/>
          <w:szCs w:val="32"/>
          <w:rPrChange w:id="690" w:author="贾鸿粼" w:date="2024-03-18T10:57:38Z">
            <w:rPr>
              <w:rFonts w:hint="default" w:ascii="Times New Roman" w:hAnsi="Times New Roman" w:eastAsia="方正仿宋_GBK" w:cs="Times New Roman"/>
              <w:sz w:val="32"/>
              <w:szCs w:val="32"/>
            </w:rPr>
          </w:rPrChange>
        </w:rPr>
        <w:t>③</w:t>
      </w:r>
      <w:ins w:id="691" w:author="贾鸿粼" w:date="2024-03-18T10:57:27Z">
        <w:r>
          <w:rPr>
            <w:rFonts w:hint="default" w:ascii="Times New Roman" w:hAnsi="Times New Roman" w:eastAsia="方正仿宋_GBK" w:cs="Times New Roman"/>
            <w:b w:val="0"/>
            <w:bCs w:val="0"/>
            <w:color w:val="auto"/>
            <w:sz w:val="32"/>
            <w:szCs w:val="32"/>
            <w:rPrChange w:id="692" w:author="贾鸿粼" w:date="2024-03-18T10:57:38Z">
              <w:rPr>
                <w:rFonts w:hint="default" w:ascii="Times New Roman" w:hAnsi="Times New Roman" w:eastAsia="方正仿宋_GBK" w:cs="Times New Roman"/>
                <w:b w:val="0"/>
                <w:bCs w:val="0"/>
                <w:sz w:val="32"/>
                <w:szCs w:val="32"/>
              </w:rPr>
            </w:rPrChange>
          </w:rPr>
          <w:t>实施保护性耕作</w:t>
        </w:r>
      </w:ins>
      <w:del w:id="694" w:author="贾鸿粼" w:date="2024-03-18T10:57:22Z">
        <w:r>
          <w:rPr>
            <w:rFonts w:hint="default" w:ascii="Times New Roman" w:hAnsi="Times New Roman" w:eastAsia="方正仿宋_GBK" w:cs="Times New Roman"/>
            <w:b w:val="0"/>
            <w:bCs w:val="0"/>
            <w:sz w:val="32"/>
            <w:szCs w:val="32"/>
            <w:rPrChange w:id="695" w:author="贾鸿粼" w:date="2024-03-11T10:22:17Z">
              <w:rPr>
                <w:rFonts w:hint="default" w:ascii="Times New Roman" w:hAnsi="Times New Roman" w:eastAsia="方正仿宋_GBK" w:cs="Times New Roman"/>
                <w:sz w:val="32"/>
                <w:szCs w:val="32"/>
              </w:rPr>
            </w:rPrChange>
          </w:rPr>
          <w:delText>加</w:delText>
        </w:r>
      </w:del>
      <w:del w:id="697" w:author="贾鸿粼" w:date="2024-03-18T10:57:22Z">
        <w:r>
          <w:rPr>
            <w:rFonts w:hint="default" w:ascii="Times New Roman" w:hAnsi="Times New Roman" w:eastAsia="方正仿宋_GBK" w:cs="Times New Roman"/>
            <w:b w:val="0"/>
            <w:bCs w:val="0"/>
            <w:sz w:val="32"/>
            <w:szCs w:val="32"/>
            <w:rPrChange w:id="698" w:author="贾鸿粼" w:date="2024-03-11T10:22:17Z">
              <w:rPr>
                <w:rFonts w:hint="default" w:ascii="Times New Roman" w:hAnsi="Times New Roman" w:eastAsia="方正仿宋_GBK" w:cs="Times New Roman"/>
                <w:sz w:val="32"/>
                <w:szCs w:val="32"/>
              </w:rPr>
            </w:rPrChange>
          </w:rPr>
          <w:delText>强</w:delText>
        </w:r>
      </w:del>
      <w:del w:id="700" w:author="贾鸿粼" w:date="2024-03-18T10:57:21Z">
        <w:r>
          <w:rPr>
            <w:rFonts w:hint="default" w:ascii="Times New Roman" w:hAnsi="Times New Roman" w:eastAsia="方正仿宋_GBK" w:cs="Times New Roman"/>
            <w:b w:val="0"/>
            <w:bCs w:val="0"/>
            <w:sz w:val="32"/>
            <w:szCs w:val="32"/>
            <w:rPrChange w:id="701" w:author="贾鸿粼" w:date="2024-03-11T10:22:17Z">
              <w:rPr>
                <w:rFonts w:hint="default" w:ascii="Times New Roman" w:hAnsi="Times New Roman" w:eastAsia="方正仿宋_GBK" w:cs="Times New Roman"/>
                <w:sz w:val="32"/>
                <w:szCs w:val="32"/>
              </w:rPr>
            </w:rPrChange>
          </w:rPr>
          <w:delText>农</w:delText>
        </w:r>
      </w:del>
      <w:del w:id="703" w:author="贾鸿粼" w:date="2024-03-18T10:57:21Z">
        <w:r>
          <w:rPr>
            <w:rFonts w:hint="default" w:ascii="Times New Roman" w:hAnsi="Times New Roman" w:eastAsia="方正仿宋_GBK" w:cs="Times New Roman"/>
            <w:b w:val="0"/>
            <w:bCs w:val="0"/>
            <w:sz w:val="32"/>
            <w:szCs w:val="32"/>
            <w:rPrChange w:id="704" w:author="贾鸿粼" w:date="2024-03-11T10:22:17Z">
              <w:rPr>
                <w:rFonts w:hint="default" w:ascii="Times New Roman" w:hAnsi="Times New Roman" w:eastAsia="方正仿宋_GBK" w:cs="Times New Roman"/>
                <w:sz w:val="32"/>
                <w:szCs w:val="32"/>
              </w:rPr>
            </w:rPrChange>
          </w:rPr>
          <w:delText>田</w:delText>
        </w:r>
      </w:del>
      <w:del w:id="706" w:author="贾鸿粼" w:date="2024-03-18T10:57:21Z">
        <w:r>
          <w:rPr>
            <w:rFonts w:hint="default" w:ascii="Times New Roman" w:hAnsi="Times New Roman" w:eastAsia="方正仿宋_GBK" w:cs="Times New Roman"/>
            <w:b w:val="0"/>
            <w:bCs w:val="0"/>
            <w:sz w:val="32"/>
            <w:szCs w:val="32"/>
            <w:rPrChange w:id="707" w:author="贾鸿粼" w:date="2024-03-11T10:22:17Z">
              <w:rPr>
                <w:rFonts w:hint="default" w:ascii="Times New Roman" w:hAnsi="Times New Roman" w:eastAsia="方正仿宋_GBK" w:cs="Times New Roman"/>
                <w:sz w:val="32"/>
                <w:szCs w:val="32"/>
              </w:rPr>
            </w:rPrChange>
          </w:rPr>
          <w:delText>防</w:delText>
        </w:r>
      </w:del>
      <w:del w:id="709" w:author="贾鸿粼" w:date="2024-03-18T10:57:21Z">
        <w:r>
          <w:rPr>
            <w:rFonts w:hint="default" w:ascii="Times New Roman" w:hAnsi="Times New Roman" w:eastAsia="方正仿宋_GBK" w:cs="Times New Roman"/>
            <w:b w:val="0"/>
            <w:bCs w:val="0"/>
            <w:sz w:val="32"/>
            <w:szCs w:val="32"/>
            <w:rPrChange w:id="710" w:author="贾鸿粼" w:date="2024-03-11T10:22:17Z">
              <w:rPr>
                <w:rFonts w:hint="default" w:ascii="Times New Roman" w:hAnsi="Times New Roman" w:eastAsia="方正仿宋_GBK" w:cs="Times New Roman"/>
                <w:sz w:val="32"/>
                <w:szCs w:val="32"/>
              </w:rPr>
            </w:rPrChange>
          </w:rPr>
          <w:delText>护</w:delText>
        </w:r>
      </w:del>
      <w:del w:id="712" w:author="贾鸿粼" w:date="2024-03-18T10:57:21Z">
        <w:r>
          <w:rPr>
            <w:rFonts w:hint="default" w:ascii="Times New Roman" w:hAnsi="Times New Roman" w:eastAsia="方正仿宋_GBK" w:cs="Times New Roman"/>
            <w:b w:val="0"/>
            <w:bCs w:val="0"/>
            <w:sz w:val="32"/>
            <w:szCs w:val="32"/>
            <w:rPrChange w:id="713" w:author="贾鸿粼" w:date="2024-03-11T10:22:17Z">
              <w:rPr>
                <w:rFonts w:hint="default" w:ascii="Times New Roman" w:hAnsi="Times New Roman" w:eastAsia="方正仿宋_GBK" w:cs="Times New Roman"/>
                <w:sz w:val="32"/>
                <w:szCs w:val="32"/>
              </w:rPr>
            </w:rPrChange>
          </w:rPr>
          <w:delText>林</w:delText>
        </w:r>
      </w:del>
      <w:del w:id="715" w:author="贾鸿粼" w:date="2024-03-18T10:57:20Z">
        <w:r>
          <w:rPr>
            <w:rFonts w:hint="default" w:ascii="Times New Roman" w:hAnsi="Times New Roman" w:eastAsia="方正仿宋_GBK" w:cs="Times New Roman"/>
            <w:b w:val="0"/>
            <w:bCs w:val="0"/>
            <w:sz w:val="32"/>
            <w:szCs w:val="32"/>
            <w:rPrChange w:id="716" w:author="贾鸿粼" w:date="2024-03-11T10:22:17Z">
              <w:rPr>
                <w:rFonts w:hint="default" w:ascii="Times New Roman" w:hAnsi="Times New Roman" w:eastAsia="方正仿宋_GBK" w:cs="Times New Roman"/>
                <w:sz w:val="32"/>
                <w:szCs w:val="32"/>
              </w:rPr>
            </w:rPrChange>
          </w:rPr>
          <w:delText>建</w:delText>
        </w:r>
      </w:del>
      <w:del w:id="718" w:author="贾鸿粼" w:date="2024-03-18T10:57:20Z">
        <w:r>
          <w:rPr>
            <w:rFonts w:hint="default" w:ascii="Times New Roman" w:hAnsi="Times New Roman" w:eastAsia="方正仿宋_GBK" w:cs="Times New Roman"/>
            <w:b w:val="0"/>
            <w:bCs w:val="0"/>
            <w:sz w:val="32"/>
            <w:szCs w:val="32"/>
            <w:rPrChange w:id="719" w:author="贾鸿粼" w:date="2024-03-11T10:22:17Z">
              <w:rPr>
                <w:rFonts w:hint="default" w:ascii="Times New Roman" w:hAnsi="Times New Roman" w:eastAsia="方正仿宋_GBK" w:cs="Times New Roman"/>
                <w:sz w:val="32"/>
                <w:szCs w:val="32"/>
              </w:rPr>
            </w:rPrChange>
          </w:rPr>
          <w:delText>设</w:delText>
        </w:r>
      </w:del>
      <w:r>
        <w:rPr>
          <w:rFonts w:hint="default" w:ascii="Times New Roman" w:hAnsi="Times New Roman" w:eastAsia="方正仿宋_GBK" w:cs="Times New Roman"/>
          <w:b w:val="0"/>
          <w:bCs w:val="0"/>
          <w:sz w:val="32"/>
          <w:szCs w:val="32"/>
          <w:rPrChange w:id="721" w:author="贾鸿粼" w:date="2024-03-11T10:22:17Z">
            <w:rPr>
              <w:rFonts w:hint="default" w:ascii="Times New Roman" w:hAnsi="Times New Roman" w:eastAsia="方正仿宋_GBK" w:cs="Times New Roman"/>
              <w:sz w:val="32"/>
              <w:szCs w:val="32"/>
            </w:rPr>
          </w:rPrChange>
        </w:rPr>
        <w:t>；④</w:t>
      </w:r>
      <w:del w:id="722" w:author="贾鸿粼" w:date="2024-03-18T10:57:25Z">
        <w:r>
          <w:rPr>
            <w:rFonts w:hint="default" w:ascii="Times New Roman" w:hAnsi="Times New Roman" w:eastAsia="方正仿宋_GBK" w:cs="Times New Roman"/>
            <w:b w:val="0"/>
            <w:bCs w:val="0"/>
            <w:sz w:val="32"/>
            <w:szCs w:val="32"/>
            <w:rPrChange w:id="723" w:author="贾鸿粼" w:date="2024-03-11T10:22:17Z">
              <w:rPr>
                <w:rFonts w:hint="default" w:ascii="Times New Roman" w:hAnsi="Times New Roman" w:eastAsia="方正仿宋_GBK" w:cs="Times New Roman"/>
                <w:sz w:val="32"/>
                <w:szCs w:val="32"/>
              </w:rPr>
            </w:rPrChange>
          </w:rPr>
          <w:delText>实施保护性耕作</w:delText>
        </w:r>
      </w:del>
      <w:del w:id="725" w:author="贾鸿粼" w:date="2024-03-18T10:57:33Z">
        <w:r>
          <w:rPr>
            <w:rFonts w:hint="default" w:ascii="Times New Roman" w:hAnsi="Times New Roman" w:eastAsia="方正仿宋_GBK" w:cs="Times New Roman"/>
            <w:b w:val="0"/>
            <w:bCs w:val="0"/>
            <w:sz w:val="32"/>
            <w:szCs w:val="32"/>
            <w:rPrChange w:id="726" w:author="贾鸿粼" w:date="2024-03-11T10:22:17Z">
              <w:rPr>
                <w:rFonts w:hint="default" w:ascii="Times New Roman" w:hAnsi="Times New Roman" w:eastAsia="方正仿宋_GBK" w:cs="Times New Roman"/>
                <w:sz w:val="32"/>
                <w:szCs w:val="32"/>
              </w:rPr>
            </w:rPrChange>
          </w:rPr>
          <w:delText>；</w:delText>
        </w:r>
      </w:del>
      <w:del w:id="728" w:author="贾鸿粼" w:date="2024-03-18T10:57:33Z">
        <w:r>
          <w:rPr>
            <w:rFonts w:hint="default" w:ascii="Times New Roman" w:hAnsi="Times New Roman" w:eastAsia="方正仿宋_GBK" w:cs="Times New Roman"/>
            <w:b w:val="0"/>
            <w:bCs w:val="0"/>
            <w:sz w:val="32"/>
            <w:szCs w:val="32"/>
            <w:rPrChange w:id="729" w:author="贾鸿粼" w:date="2024-03-11T10:22:17Z">
              <w:rPr>
                <w:rFonts w:hint="default" w:ascii="Times New Roman" w:hAnsi="Times New Roman" w:eastAsia="方正仿宋_GBK" w:cs="Times New Roman"/>
                <w:sz w:val="32"/>
                <w:szCs w:val="32"/>
              </w:rPr>
            </w:rPrChange>
          </w:rPr>
          <w:delText>⑤</w:delText>
        </w:r>
      </w:del>
      <w:r>
        <w:rPr>
          <w:rFonts w:hint="default" w:ascii="Times New Roman" w:hAnsi="Times New Roman" w:eastAsia="方正仿宋_GBK" w:cs="Times New Roman"/>
          <w:b w:val="0"/>
          <w:bCs w:val="0"/>
          <w:sz w:val="32"/>
          <w:szCs w:val="32"/>
          <w:rPrChange w:id="731" w:author="贾鸿粼" w:date="2024-03-11T10:22:17Z">
            <w:rPr>
              <w:rFonts w:hint="default" w:ascii="Times New Roman" w:hAnsi="Times New Roman" w:eastAsia="方正仿宋_GBK" w:cs="Times New Roman"/>
              <w:sz w:val="32"/>
              <w:szCs w:val="32"/>
            </w:rPr>
          </w:rPrChange>
        </w:rPr>
        <w:t>实施地力培肥工程。治理水土流失，提升保土能力，打造黑土地绿色转型和综合治理示范区。</w:t>
      </w:r>
    </w:p>
    <w:p>
      <w:pPr>
        <w:pStyle w:val="5"/>
        <w:numPr>
          <w:ilvl w:val="2"/>
          <w:numId w:val="8"/>
        </w:numPr>
        <w:spacing w:line="560" w:lineRule="exact"/>
        <w:ind w:left="197" w:leftChars="0" w:right="560" w:firstLine="458" w:firstLineChars="0"/>
        <w:rPr>
          <w:rFonts w:hint="default" w:ascii="方正楷体_GBK" w:hAnsi="方正楷体_GBK" w:eastAsia="方正楷体_GBK" w:cs="方正楷体_GBK"/>
          <w:b w:val="0"/>
          <w:bCs w:val="0"/>
        </w:rPr>
        <w:pPrChange w:id="732" w:author="贾鸿粼" w:date="2024-03-11T10:14:07Z">
          <w:pPr>
            <w:pStyle w:val="5"/>
            <w:numPr>
              <w:ilvl w:val="2"/>
              <w:numId w:val="8"/>
            </w:numPr>
            <w:ind w:left="197" w:leftChars="0" w:right="560" w:firstLine="458" w:firstLineChars="0"/>
          </w:pPr>
        </w:pPrChange>
      </w:pPr>
      <w:r>
        <w:rPr>
          <w:rFonts w:hint="default" w:ascii="方正楷体_GBK" w:hAnsi="方正楷体_GBK" w:eastAsia="方正楷体_GBK" w:cs="方正楷体_GBK"/>
          <w:b w:val="0"/>
          <w:bCs w:val="0"/>
        </w:rPr>
        <w:t>堆积平原区提质增肥区</w:t>
      </w:r>
      <w:ins w:id="733" w:author="贾鸿粼" w:date="2024-03-11T10:17:21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735" w:author="贾鸿粼" w:date="2024-03-11T10:22:17Z">
            <w:rPr>
              <w:rFonts w:hint="default" w:ascii="Times New Roman" w:hAnsi="Times New Roman" w:eastAsia="方正仿宋_GBK" w:cs="Times New Roman"/>
              <w:sz w:val="32"/>
              <w:szCs w:val="32"/>
            </w:rPr>
          </w:rPrChange>
        </w:rPr>
        <w:pPrChange w:id="734"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736" w:author="贾鸿粼" w:date="2024-03-11T10:22:17Z">
            <w:rPr>
              <w:rFonts w:hint="default" w:ascii="Times New Roman" w:hAnsi="Times New Roman" w:eastAsia="方正仿宋_GBK" w:cs="Times New Roman"/>
              <w:sz w:val="32"/>
              <w:szCs w:val="32"/>
            </w:rPr>
          </w:rPrChange>
        </w:rPr>
        <w:t>堆积平原区提质增肥区主要以波状台地和冲积平原为主。分布在山城镇东部</w:t>
      </w:r>
      <w:r>
        <w:rPr>
          <w:rFonts w:hint="default" w:ascii="Times New Roman" w:hAnsi="Times New Roman" w:eastAsia="方正仿宋_GBK" w:cs="Times New Roman"/>
          <w:b w:val="0"/>
          <w:bCs w:val="0"/>
          <w:sz w:val="32"/>
          <w:szCs w:val="32"/>
          <w:lang w:eastAsia="zh-CN"/>
          <w:rPrChange w:id="737" w:author="贾鸿粼" w:date="2024-03-11T10:22:17Z">
            <w:rPr>
              <w:rFonts w:hint="default" w:ascii="Times New Roman" w:hAnsi="Times New Roman" w:eastAsia="方正仿宋_GBK" w:cs="Times New Roman"/>
              <w:sz w:val="32"/>
              <w:szCs w:val="32"/>
              <w:lang w:eastAsia="zh-CN"/>
            </w:rPr>
          </w:rPrChange>
        </w:rPr>
        <w:t>、</w:t>
      </w:r>
      <w:r>
        <w:rPr>
          <w:rFonts w:hint="default" w:ascii="Times New Roman" w:hAnsi="Times New Roman" w:eastAsia="方正仿宋_GBK" w:cs="Times New Roman"/>
          <w:b w:val="0"/>
          <w:bCs w:val="0"/>
          <w:sz w:val="32"/>
          <w:szCs w:val="32"/>
          <w:rPrChange w:id="738" w:author="贾鸿粼" w:date="2024-03-11T10:22:17Z">
            <w:rPr>
              <w:rFonts w:hint="default" w:ascii="Times New Roman" w:hAnsi="Times New Roman" w:eastAsia="方正仿宋_GBK" w:cs="Times New Roman"/>
              <w:sz w:val="32"/>
              <w:szCs w:val="32"/>
            </w:rPr>
          </w:rPrChange>
        </w:rPr>
        <w:t>红梅镇北部、中和镇北部、黑山头镇、曙光镇北部、城区街道、杏岭镇、李炉乡、湾龙镇、海龙镇、双兴镇南部、新和镇、牛心顶镇中部、一座营镇、兴华镇西部、康大营镇西部，沿河谷平原两侧分布，地形呈波状起伏。该区域土壤以水稻土、冲积土、白浆土为主，是粮豆主要产区，种植业以水稻、玉米为主。</w:t>
      </w:r>
    </w:p>
    <w:p>
      <w:pPr>
        <w:spacing w:line="560" w:lineRule="exact"/>
        <w:ind w:firstLine="640"/>
        <w:jc w:val="both"/>
        <w:rPr>
          <w:rFonts w:hint="default" w:ascii="Times New Roman" w:hAnsi="Times New Roman" w:eastAsia="方正仿宋_GBK" w:cs="Times New Roman"/>
          <w:b w:val="0"/>
          <w:bCs w:val="0"/>
          <w:sz w:val="32"/>
          <w:szCs w:val="32"/>
          <w:rPrChange w:id="740" w:author="贾鸿粼" w:date="2024-03-11T10:22:17Z">
            <w:rPr>
              <w:rFonts w:hint="default" w:ascii="Times New Roman" w:hAnsi="Times New Roman" w:eastAsia="方正仿宋_GBK" w:cs="Times New Roman"/>
              <w:sz w:val="32"/>
              <w:szCs w:val="32"/>
            </w:rPr>
          </w:rPrChange>
        </w:rPr>
        <w:pPrChange w:id="739"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741" w:author="贾鸿粼" w:date="2024-03-11T10:22:17Z">
            <w:rPr>
              <w:rFonts w:hint="default" w:ascii="Times New Roman" w:hAnsi="Times New Roman" w:eastAsia="方正仿宋_GBK" w:cs="Times New Roman"/>
              <w:sz w:val="32"/>
              <w:szCs w:val="32"/>
            </w:rPr>
          </w:rPrChange>
        </w:rPr>
        <w:t>主要问题：①耕地多年来重用轻养，耕地耕层变浅、有机质含量下降等问题；②灌排配套设施不完善，桥涵数量少，标准不高，灌溉及排涝效率较低；③沟渠淤积现象较严重，引排能力下降，土壤黏度增加，土壤板结。</w:t>
      </w:r>
    </w:p>
    <w:p>
      <w:pPr>
        <w:spacing w:line="560" w:lineRule="exact"/>
        <w:ind w:firstLine="640"/>
        <w:jc w:val="both"/>
        <w:rPr>
          <w:rFonts w:hint="default" w:ascii="Times New Roman" w:hAnsi="Times New Roman" w:eastAsia="方正仿宋_GBK" w:cs="Times New Roman"/>
          <w:b w:val="0"/>
          <w:bCs w:val="0"/>
          <w:sz w:val="32"/>
          <w:szCs w:val="32"/>
          <w:rPrChange w:id="743" w:author="贾鸿粼" w:date="2024-03-11T10:22:17Z">
            <w:rPr>
              <w:rFonts w:hint="default" w:ascii="Times New Roman" w:hAnsi="Times New Roman" w:eastAsia="方正仿宋_GBK" w:cs="Times New Roman"/>
              <w:sz w:val="32"/>
              <w:szCs w:val="32"/>
            </w:rPr>
          </w:rPrChange>
        </w:rPr>
        <w:pPrChange w:id="742"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744" w:author="贾鸿粼" w:date="2024-03-11T10:22:17Z">
            <w:rPr>
              <w:rFonts w:hint="default" w:ascii="Times New Roman" w:hAnsi="Times New Roman" w:eastAsia="方正仿宋_GBK" w:cs="Times New Roman"/>
              <w:sz w:val="32"/>
              <w:szCs w:val="32"/>
            </w:rPr>
          </w:rPrChange>
        </w:rPr>
        <w:t>重点建设内容：①加强高标准农田建设；②加强农田水利设施建设；③实施保护性耕作；④实施地力培肥工程；⑤实施农技装备提升工程。⑥推行农田环境质量工程。建立农牧结合、种养循环试点，加快推进高标准农田建设，提升农田设施保障能力，打造黑土地核心保护区。</w:t>
      </w:r>
    </w:p>
    <w:p>
      <w:pPr>
        <w:pStyle w:val="4"/>
        <w:numPr>
          <w:ilvl w:val="0"/>
          <w:numId w:val="0"/>
        </w:numPr>
        <w:spacing w:line="560" w:lineRule="exact"/>
        <w:ind w:left="560" w:leftChars="0"/>
        <w:rPr>
          <w:rFonts w:hint="eastAsia" w:ascii="方正黑体_GBK" w:hAnsi="方正黑体_GBK" w:eastAsia="方正黑体_GBK" w:cs="方正黑体_GBK"/>
          <w:b w:val="0"/>
          <w:bCs w:val="0"/>
          <w:rPrChange w:id="746" w:author="贾鸿粼" w:date="2024-03-11T10:22:17Z">
            <w:rPr>
              <w:rFonts w:hint="eastAsia" w:ascii="方正黑体_GBK" w:hAnsi="方正黑体_GBK" w:eastAsia="方正黑体_GBK" w:cs="方正黑体_GBK"/>
            </w:rPr>
          </w:rPrChange>
        </w:rPr>
        <w:pPrChange w:id="745" w:author="贾鸿粼" w:date="2024-03-11T10:14:07Z">
          <w:pPr>
            <w:pStyle w:val="4"/>
            <w:numPr>
              <w:ilvl w:val="0"/>
              <w:numId w:val="0"/>
            </w:numPr>
            <w:ind w:left="560" w:leftChars="0"/>
          </w:pPr>
        </w:pPrChange>
      </w:pPr>
      <w:bookmarkStart w:id="22" w:name="_Toc120534010"/>
      <w:r>
        <w:rPr>
          <w:rFonts w:hint="eastAsia" w:ascii="方正黑体_GBK" w:hAnsi="方正黑体_GBK" w:eastAsia="方正黑体_GBK" w:cs="方正黑体_GBK"/>
          <w:b w:val="0"/>
          <w:bCs w:val="0"/>
          <w:lang w:eastAsia="zh-CN"/>
          <w:rPrChange w:id="747" w:author="贾鸿粼" w:date="2024-03-11T10:22:17Z">
            <w:rPr>
              <w:rFonts w:hint="eastAsia" w:ascii="方正黑体_GBK" w:hAnsi="方正黑体_GBK" w:eastAsia="方正黑体_GBK" w:cs="方正黑体_GBK"/>
              <w:lang w:eastAsia="zh-CN"/>
            </w:rPr>
          </w:rPrChange>
        </w:rPr>
        <w:t>三、</w:t>
      </w:r>
      <w:r>
        <w:rPr>
          <w:rFonts w:hint="eastAsia" w:ascii="方正黑体_GBK" w:hAnsi="方正黑体_GBK" w:eastAsia="方正黑体_GBK" w:cs="方正黑体_GBK"/>
          <w:b w:val="0"/>
          <w:bCs w:val="0"/>
          <w:rPrChange w:id="748" w:author="贾鸿粼" w:date="2024-03-11T10:22:17Z">
            <w:rPr>
              <w:rFonts w:hint="eastAsia" w:ascii="方正黑体_GBK" w:hAnsi="方正黑体_GBK" w:eastAsia="方正黑体_GBK" w:cs="方正黑体_GBK"/>
            </w:rPr>
          </w:rPrChange>
        </w:rPr>
        <w:t>推动多点示范</w:t>
      </w:r>
      <w:bookmarkEnd w:id="22"/>
    </w:p>
    <w:p>
      <w:pPr>
        <w:pStyle w:val="5"/>
        <w:numPr>
          <w:ilvl w:val="2"/>
          <w:numId w:val="9"/>
        </w:numPr>
        <w:spacing w:line="560" w:lineRule="exact"/>
        <w:ind w:left="197" w:leftChars="0" w:right="560" w:firstLine="458" w:firstLineChars="0"/>
        <w:rPr>
          <w:rFonts w:hint="eastAsia" w:ascii="方正楷体_GBK" w:hAnsi="方正楷体_GBK" w:eastAsia="方正楷体_GBK" w:cs="方正楷体_GBK"/>
          <w:b w:val="0"/>
          <w:bCs w:val="0"/>
        </w:rPr>
        <w:pPrChange w:id="749" w:author="贾鸿粼" w:date="2024-03-11T10:14:07Z">
          <w:pPr>
            <w:pStyle w:val="5"/>
            <w:numPr>
              <w:ilvl w:val="2"/>
              <w:numId w:val="9"/>
            </w:numPr>
            <w:ind w:left="197" w:leftChars="0" w:right="560" w:firstLine="458" w:firstLineChars="0"/>
          </w:pPr>
        </w:pPrChange>
      </w:pPr>
      <w:r>
        <w:rPr>
          <w:rFonts w:hint="eastAsia" w:ascii="方正楷体_GBK" w:hAnsi="方正楷体_GBK" w:eastAsia="方正楷体_GBK" w:cs="方正楷体_GBK"/>
          <w:b w:val="0"/>
          <w:bCs w:val="0"/>
        </w:rPr>
        <w:t>打造千亩级辐射示范基地</w:t>
      </w:r>
      <w:ins w:id="750" w:author="贾鸿粼" w:date="2024-03-11T10:17:24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752" w:author="贾鸿粼" w:date="2024-03-11T10:22:17Z">
            <w:rPr>
              <w:rFonts w:hint="default" w:ascii="Times New Roman" w:hAnsi="Times New Roman" w:eastAsia="方正仿宋_GBK" w:cs="Times New Roman"/>
              <w:sz w:val="32"/>
              <w:szCs w:val="32"/>
            </w:rPr>
          </w:rPrChange>
        </w:rPr>
        <w:pPrChange w:id="751"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753" w:author="贾鸿粼" w:date="2024-03-11T10:22:17Z">
            <w:rPr>
              <w:rFonts w:hint="default" w:ascii="Times New Roman" w:hAnsi="Times New Roman" w:eastAsia="方正仿宋_GBK" w:cs="Times New Roman"/>
              <w:sz w:val="32"/>
              <w:szCs w:val="32"/>
            </w:rPr>
          </w:rPrChange>
        </w:rPr>
        <w:t>围绕黑土地保护利用成熟技术展示，以典型黑土区为重点，建设1个乡镇级千亩级辐射示范基地，逐步向其他乡镇（街道）延伸建设。</w:t>
      </w:r>
    </w:p>
    <w:p>
      <w:pPr>
        <w:pStyle w:val="5"/>
        <w:numPr>
          <w:ilvl w:val="2"/>
          <w:numId w:val="9"/>
        </w:numPr>
        <w:spacing w:line="560" w:lineRule="exact"/>
        <w:ind w:left="197" w:leftChars="0" w:right="560" w:firstLine="458" w:firstLineChars="0"/>
        <w:rPr>
          <w:rFonts w:hint="eastAsia" w:ascii="方正楷体_GBK" w:hAnsi="方正楷体_GBK" w:eastAsia="方正楷体_GBK" w:cs="方正楷体_GBK"/>
          <w:b w:val="0"/>
          <w:bCs w:val="0"/>
        </w:rPr>
        <w:pPrChange w:id="754" w:author="贾鸿粼" w:date="2024-03-11T10:14:07Z">
          <w:pPr>
            <w:pStyle w:val="5"/>
            <w:numPr>
              <w:ilvl w:val="2"/>
              <w:numId w:val="9"/>
            </w:numPr>
            <w:ind w:left="197" w:leftChars="0" w:right="560" w:firstLine="458" w:firstLineChars="0"/>
          </w:pPr>
        </w:pPrChange>
      </w:pPr>
      <w:r>
        <w:rPr>
          <w:rFonts w:hint="eastAsia" w:ascii="方正楷体_GBK" w:hAnsi="方正楷体_GBK" w:eastAsia="方正楷体_GBK" w:cs="方正楷体_GBK"/>
          <w:b w:val="0"/>
          <w:bCs w:val="0"/>
        </w:rPr>
        <w:t>打造乡镇级示范样板</w:t>
      </w:r>
      <w:ins w:id="755" w:author="贾鸿粼" w:date="2024-03-11T10:17:25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757" w:author="贾鸿粼" w:date="2024-03-11T10:22:17Z">
            <w:rPr>
              <w:rFonts w:hint="default" w:ascii="Times New Roman" w:hAnsi="Times New Roman" w:eastAsia="方正仿宋_GBK" w:cs="Times New Roman"/>
              <w:sz w:val="32"/>
              <w:szCs w:val="32"/>
            </w:rPr>
          </w:rPrChange>
        </w:rPr>
        <w:pPrChange w:id="756"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758" w:author="贾鸿粼" w:date="2024-03-11T10:22:17Z">
            <w:rPr>
              <w:rFonts w:hint="default" w:ascii="Times New Roman" w:hAnsi="Times New Roman" w:eastAsia="方正仿宋_GBK" w:cs="Times New Roman"/>
              <w:sz w:val="32"/>
              <w:szCs w:val="32"/>
            </w:rPr>
          </w:rPrChange>
        </w:rPr>
        <w:t>在</w:t>
      </w:r>
      <w:r>
        <w:rPr>
          <w:rFonts w:hint="default" w:ascii="Times New Roman" w:hAnsi="Times New Roman" w:eastAsia="方正仿宋_GBK" w:cs="Times New Roman"/>
          <w:b w:val="0"/>
          <w:bCs w:val="0"/>
          <w:sz w:val="32"/>
          <w:szCs w:val="32"/>
          <w:lang w:eastAsia="zh-CN"/>
          <w:rPrChange w:id="759"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760" w:author="贾鸿粼" w:date="2024-03-11T10:22:17Z">
            <w:rPr>
              <w:rFonts w:hint="default" w:ascii="Times New Roman" w:hAnsi="Times New Roman" w:eastAsia="方正仿宋_GBK" w:cs="Times New Roman"/>
              <w:sz w:val="32"/>
              <w:szCs w:val="32"/>
            </w:rPr>
          </w:rPrChange>
        </w:rPr>
        <w:t>市选取条件适宜的乡镇，整乡镇开展黑土地保护示范镇创建，因地制宜推广秸秆还田、畜禽粪便堆沤还田、深松深翻、米豆轮作等多项技术集成配套的技术模式，每个乡镇示范面积不低于</w:t>
      </w:r>
      <w:r>
        <w:rPr>
          <w:rFonts w:hint="eastAsia" w:eastAsia="方正仿宋_GBK" w:cs="Times New Roman"/>
          <w:b w:val="0"/>
          <w:bCs w:val="0"/>
          <w:sz w:val="32"/>
          <w:szCs w:val="32"/>
          <w:lang w:val="en-US" w:eastAsia="zh-CN"/>
          <w:rPrChange w:id="761" w:author="贾鸿粼" w:date="2024-03-11T10:22:17Z">
            <w:rPr>
              <w:rFonts w:hint="eastAsia" w:eastAsia="方正仿宋_GBK" w:cs="Times New Roman"/>
              <w:sz w:val="32"/>
              <w:szCs w:val="32"/>
              <w:lang w:val="en-US" w:eastAsia="zh-CN"/>
            </w:rPr>
          </w:rPrChange>
        </w:rPr>
        <w:t>3</w:t>
      </w:r>
      <w:r>
        <w:rPr>
          <w:rFonts w:hint="default" w:ascii="Times New Roman" w:hAnsi="Times New Roman" w:eastAsia="方正仿宋_GBK" w:cs="Times New Roman"/>
          <w:b w:val="0"/>
          <w:bCs w:val="0"/>
          <w:sz w:val="32"/>
          <w:szCs w:val="32"/>
          <w:rPrChange w:id="762" w:author="贾鸿粼" w:date="2024-03-11T10:22:17Z">
            <w:rPr>
              <w:rFonts w:hint="default" w:ascii="Times New Roman" w:hAnsi="Times New Roman" w:eastAsia="方正仿宋_GBK" w:cs="Times New Roman"/>
              <w:sz w:val="32"/>
              <w:szCs w:val="32"/>
            </w:rPr>
          </w:rPrChange>
        </w:rPr>
        <w:t>万亩。</w:t>
      </w:r>
      <w:bookmarkStart w:id="23" w:name="_Toc120534011"/>
    </w:p>
    <w:p>
      <w:pPr>
        <w:spacing w:line="560" w:lineRule="exact"/>
        <w:ind w:left="0" w:leftChars="0" w:firstLine="0" w:firstLineChars="0"/>
        <w:jc w:val="center"/>
        <w:rPr>
          <w:rFonts w:hint="eastAsia" w:ascii="方正黑体_GBK" w:hAnsi="方正黑体_GBK" w:eastAsia="方正黑体_GBK" w:cs="方正黑体_GBK"/>
          <w:b w:val="0"/>
          <w:bCs w:val="0"/>
          <w:sz w:val="32"/>
          <w:szCs w:val="32"/>
          <w:rPrChange w:id="764" w:author="贾鸿粼" w:date="2024-03-11T10:22:17Z">
            <w:rPr>
              <w:rFonts w:hint="eastAsia" w:ascii="方正黑体_GBK" w:hAnsi="方正黑体_GBK" w:eastAsia="方正黑体_GBK" w:cs="方正黑体_GBK"/>
              <w:sz w:val="32"/>
              <w:szCs w:val="32"/>
            </w:rPr>
          </w:rPrChange>
        </w:rPr>
        <w:pPrChange w:id="763" w:author="贾鸿粼" w:date="2024-03-11T10:14:07Z">
          <w:pPr>
            <w:spacing w:line="600" w:lineRule="exact"/>
            <w:ind w:left="0" w:leftChars="0" w:firstLine="0" w:firstLineChars="0"/>
            <w:jc w:val="center"/>
          </w:pPr>
        </w:pPrChange>
      </w:pPr>
      <w:r>
        <w:rPr>
          <w:rFonts w:hint="eastAsia" w:ascii="方正黑体_GBK" w:hAnsi="方正黑体_GBK" w:eastAsia="方正黑体_GBK" w:cs="方正黑体_GBK"/>
          <w:b w:val="0"/>
          <w:bCs w:val="0"/>
          <w:sz w:val="32"/>
          <w:szCs w:val="32"/>
          <w:rPrChange w:id="765" w:author="贾鸿粼" w:date="2024-03-11T10:22:17Z">
            <w:rPr>
              <w:rFonts w:hint="eastAsia" w:ascii="方正黑体_GBK" w:hAnsi="方正黑体_GBK" w:eastAsia="方正黑体_GBK" w:cs="方正黑体_GBK"/>
              <w:sz w:val="32"/>
              <w:szCs w:val="32"/>
            </w:rPr>
          </w:rPrChange>
        </w:rPr>
        <w:t>第四章  健全科技创新体系</w:t>
      </w:r>
      <w:bookmarkEnd w:id="23"/>
    </w:p>
    <w:p>
      <w:pPr>
        <w:pStyle w:val="4"/>
        <w:numPr>
          <w:ilvl w:val="-1"/>
          <w:numId w:val="0"/>
        </w:numPr>
        <w:spacing w:line="560" w:lineRule="exact"/>
        <w:ind w:left="643" w:leftChars="0" w:firstLine="0" w:firstLineChars="0"/>
        <w:rPr>
          <w:rFonts w:hint="eastAsia" w:ascii="方正黑体_GBK" w:hAnsi="方正黑体_GBK" w:eastAsia="方正黑体_GBK" w:cs="方正黑体_GBK"/>
          <w:b w:val="0"/>
          <w:bCs w:val="0"/>
          <w:rPrChange w:id="767" w:author="贾鸿粼" w:date="2024-03-11T10:22:17Z">
            <w:rPr>
              <w:rFonts w:hint="eastAsia" w:ascii="方正黑体_GBK" w:hAnsi="方正黑体_GBK" w:eastAsia="方正黑体_GBK" w:cs="方正黑体_GBK"/>
            </w:rPr>
          </w:rPrChange>
        </w:rPr>
        <w:pPrChange w:id="766" w:author="贾鸿粼" w:date="2024-03-11T10:14:07Z">
          <w:pPr>
            <w:pStyle w:val="4"/>
            <w:numPr>
              <w:ilvl w:val="0"/>
              <w:numId w:val="10"/>
            </w:numPr>
            <w:ind w:left="1280" w:leftChars="0" w:hanging="637" w:firstLineChars="0"/>
          </w:pPr>
        </w:pPrChange>
      </w:pPr>
      <w:ins w:id="768" w:author="贾鸿粼" w:date="2024-03-11T10:05:58Z">
        <w:bookmarkStart w:id="24" w:name="_Toc120534012"/>
        <w:r>
          <w:rPr>
            <w:rFonts w:hint="eastAsia" w:ascii="方正黑体_GBK" w:hAnsi="方正黑体_GBK" w:eastAsia="方正黑体_GBK" w:cs="方正黑体_GBK"/>
            <w:b w:val="0"/>
            <w:bCs w:val="0"/>
            <w:lang w:eastAsia="zh-CN"/>
            <w:rPrChange w:id="769" w:author="贾鸿粼" w:date="2024-03-11T10:22:17Z">
              <w:rPr>
                <w:rFonts w:hint="eastAsia" w:ascii="方正黑体_GBK" w:hAnsi="方正黑体_GBK" w:eastAsia="方正黑体_GBK" w:cs="方正黑体_GBK"/>
                <w:lang w:eastAsia="zh-CN"/>
              </w:rPr>
            </w:rPrChange>
          </w:rPr>
          <w:t>一</w:t>
        </w:r>
      </w:ins>
      <w:ins w:id="770" w:author="贾鸿粼" w:date="2024-03-11T10:05:59Z">
        <w:r>
          <w:rPr>
            <w:rFonts w:hint="eastAsia" w:ascii="方正黑体_GBK" w:hAnsi="方正黑体_GBK" w:eastAsia="方正黑体_GBK" w:cs="方正黑体_GBK"/>
            <w:b w:val="0"/>
            <w:bCs w:val="0"/>
            <w:lang w:eastAsia="zh-CN"/>
            <w:rPrChange w:id="771" w:author="贾鸿粼" w:date="2024-03-11T10:22:17Z">
              <w:rPr>
                <w:rFonts w:hint="eastAsia" w:ascii="方正黑体_GBK" w:hAnsi="方正黑体_GBK" w:eastAsia="方正黑体_GBK" w:cs="方正黑体_GBK"/>
                <w:lang w:eastAsia="zh-CN"/>
              </w:rPr>
            </w:rPrChange>
          </w:rPr>
          <w:t>、</w:t>
        </w:r>
      </w:ins>
      <w:r>
        <w:rPr>
          <w:rFonts w:hint="eastAsia" w:ascii="方正黑体_GBK" w:hAnsi="方正黑体_GBK" w:eastAsia="方正黑体_GBK" w:cs="方正黑体_GBK"/>
          <w:b w:val="0"/>
          <w:bCs w:val="0"/>
          <w:rPrChange w:id="772" w:author="贾鸿粼" w:date="2024-03-11T10:22:17Z">
            <w:rPr>
              <w:rFonts w:hint="eastAsia" w:ascii="方正黑体_GBK" w:hAnsi="方正黑体_GBK" w:eastAsia="方正黑体_GBK" w:cs="方正黑体_GBK"/>
            </w:rPr>
          </w:rPrChange>
        </w:rPr>
        <w:t>科技推广体系建设创建</w:t>
      </w:r>
      <w:bookmarkEnd w:id="24"/>
    </w:p>
    <w:p>
      <w:pPr>
        <w:spacing w:line="560" w:lineRule="exact"/>
        <w:ind w:firstLine="640"/>
        <w:jc w:val="both"/>
        <w:rPr>
          <w:ins w:id="774" w:author="贾鸿粼" w:date="2024-03-11T10:12:23Z"/>
          <w:rFonts w:hint="default" w:ascii="Times New Roman" w:hAnsi="Times New Roman" w:eastAsia="方正仿宋_GBK" w:cs="Times New Roman"/>
          <w:b w:val="0"/>
          <w:bCs w:val="0"/>
          <w:sz w:val="32"/>
          <w:szCs w:val="32"/>
          <w:rPrChange w:id="775" w:author="贾鸿粼" w:date="2024-03-11T10:22:17Z">
            <w:rPr>
              <w:ins w:id="776" w:author="贾鸿粼" w:date="2024-03-11T10:12:23Z"/>
              <w:rFonts w:hint="default" w:ascii="Times New Roman" w:hAnsi="Times New Roman" w:eastAsia="方正仿宋_GBK" w:cs="Times New Roman"/>
              <w:sz w:val="32"/>
              <w:szCs w:val="32"/>
            </w:rPr>
          </w:rPrChange>
        </w:rPr>
        <w:pPrChange w:id="773"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777" w:author="贾鸿粼" w:date="2024-03-11T10:22:17Z">
            <w:rPr>
              <w:rFonts w:hint="default" w:ascii="Times New Roman" w:hAnsi="Times New Roman" w:eastAsia="方正仿宋_GBK" w:cs="Times New Roman"/>
              <w:sz w:val="32"/>
              <w:szCs w:val="32"/>
            </w:rPr>
          </w:rPrChange>
        </w:rPr>
        <w:t>大力培育黑土地保护后备人才。依托省内涉农科研机构和高校平台，大力加强科研人才队伍建设。加强与国内知名高校、科研院所合作，着力引进、培养一批黑土地保护研究人才。完善科技人才评价标准，突出对经济社会发展</w:t>
      </w:r>
      <w:r>
        <w:rPr>
          <w:rFonts w:hint="default" w:ascii="Times New Roman" w:hAnsi="Times New Roman" w:eastAsia="方正仿宋_GBK" w:cs="Times New Roman"/>
          <w:b w:val="0"/>
          <w:bCs w:val="0"/>
          <w:sz w:val="32"/>
          <w:szCs w:val="32"/>
          <w:lang w:eastAsia="zh-CN"/>
          <w:rPrChange w:id="778" w:author="贾鸿粼" w:date="2024-03-11T10:22:17Z">
            <w:rPr>
              <w:rFonts w:hint="default" w:ascii="Times New Roman" w:hAnsi="Times New Roman" w:eastAsia="方正仿宋_GBK" w:cs="Times New Roman"/>
              <w:sz w:val="32"/>
              <w:szCs w:val="32"/>
              <w:lang w:eastAsia="zh-CN"/>
            </w:rPr>
          </w:rPrChange>
        </w:rPr>
        <w:t>的</w:t>
      </w:r>
      <w:r>
        <w:rPr>
          <w:rFonts w:hint="default" w:ascii="Times New Roman" w:hAnsi="Times New Roman" w:eastAsia="方正仿宋_GBK" w:cs="Times New Roman"/>
          <w:b w:val="0"/>
          <w:bCs w:val="0"/>
          <w:sz w:val="32"/>
          <w:szCs w:val="32"/>
          <w:rPrChange w:id="779" w:author="贾鸿粼" w:date="2024-03-11T10:22:17Z">
            <w:rPr>
              <w:rFonts w:hint="default" w:ascii="Times New Roman" w:hAnsi="Times New Roman" w:eastAsia="方正仿宋_GBK" w:cs="Times New Roman"/>
              <w:sz w:val="32"/>
              <w:szCs w:val="32"/>
            </w:rPr>
          </w:rPrChange>
        </w:rPr>
        <w:t>实际贡献，助力科技人才队伍成长和发展。</w:t>
      </w:r>
    </w:p>
    <w:p>
      <w:pPr>
        <w:pStyle w:val="2"/>
        <w:spacing w:line="560" w:lineRule="exact"/>
        <w:rPr>
          <w:del w:id="781" w:author="贾鸿粼" w:date="2024-03-11T10:12:22Z"/>
          <w:rFonts w:hint="default"/>
          <w:b w:val="0"/>
          <w:bCs w:val="0"/>
          <w:rPrChange w:id="782" w:author="贾鸿粼" w:date="2024-03-11T10:22:17Z">
            <w:rPr>
              <w:del w:id="783" w:author="贾鸿粼" w:date="2024-03-11T10:12:22Z"/>
              <w:rFonts w:hint="default"/>
            </w:rPr>
          </w:rPrChange>
        </w:rPr>
        <w:pPrChange w:id="780" w:author="贾鸿粼" w:date="2024-03-11T10:14:07Z">
          <w:pPr>
            <w:pStyle w:val="2"/>
          </w:pPr>
        </w:pPrChange>
      </w:pPr>
    </w:p>
    <w:p>
      <w:pPr>
        <w:numPr>
          <w:ilvl w:val="-1"/>
          <w:numId w:val="0"/>
        </w:numPr>
        <w:spacing w:line="560" w:lineRule="exact"/>
        <w:ind w:left="0" w:leftChars="0" w:firstLine="640" w:firstLineChars="200"/>
        <w:jc w:val="both"/>
        <w:rPr>
          <w:rFonts w:hint="eastAsia" w:ascii="方正黑体_GBK" w:hAnsi="方正黑体_GBK" w:eastAsia="方正黑体_GBK" w:cs="方正黑体_GBK"/>
          <w:b w:val="0"/>
          <w:bCs w:val="0"/>
          <w:sz w:val="32"/>
          <w:szCs w:val="32"/>
          <w:rPrChange w:id="785" w:author="贾鸿粼" w:date="2024-03-11T10:22:17Z">
            <w:rPr>
              <w:rFonts w:hint="eastAsia" w:ascii="方正黑体_GBK" w:hAnsi="方正黑体_GBK" w:eastAsia="方正黑体_GBK" w:cs="方正黑体_GBK"/>
            </w:rPr>
          </w:rPrChange>
        </w:rPr>
        <w:pPrChange w:id="784" w:author="贾鸿粼" w:date="2024-03-18T10:59:25Z">
          <w:pPr>
            <w:pStyle w:val="4"/>
            <w:numPr>
              <w:ilvl w:val="0"/>
              <w:numId w:val="10"/>
            </w:numPr>
            <w:ind w:left="1280" w:leftChars="0" w:hanging="637" w:firstLineChars="0"/>
          </w:pPr>
        </w:pPrChange>
      </w:pPr>
      <w:ins w:id="786" w:author="贾鸿粼" w:date="2024-03-11T10:06:03Z">
        <w:bookmarkStart w:id="25" w:name="_Toc120534013"/>
        <w:r>
          <w:rPr>
            <w:rFonts w:hint="eastAsia" w:ascii="方正黑体_GBK" w:hAnsi="方正黑体_GBK" w:eastAsia="方正黑体_GBK" w:cs="方正黑体_GBK"/>
            <w:b w:val="0"/>
            <w:bCs w:val="0"/>
            <w:sz w:val="32"/>
            <w:szCs w:val="32"/>
            <w:lang w:eastAsia="zh-CN"/>
            <w:rPrChange w:id="787" w:author="贾鸿粼" w:date="2024-03-11T10:22:17Z">
              <w:rPr>
                <w:rFonts w:hint="eastAsia" w:ascii="方正黑体_GBK" w:hAnsi="方正黑体_GBK" w:eastAsia="方正黑体_GBK" w:cs="方正黑体_GBK"/>
                <w:lang w:eastAsia="zh-CN"/>
              </w:rPr>
            </w:rPrChange>
          </w:rPr>
          <w:t>二</w:t>
        </w:r>
      </w:ins>
      <w:ins w:id="788" w:author="贾鸿粼" w:date="2024-03-11T10:06:04Z">
        <w:r>
          <w:rPr>
            <w:rFonts w:hint="eastAsia" w:ascii="方正黑体_GBK" w:hAnsi="方正黑体_GBK" w:eastAsia="方正黑体_GBK" w:cs="方正黑体_GBK"/>
            <w:b w:val="0"/>
            <w:bCs w:val="0"/>
            <w:sz w:val="32"/>
            <w:szCs w:val="32"/>
            <w:lang w:eastAsia="zh-CN"/>
            <w:rPrChange w:id="789" w:author="贾鸿粼" w:date="2024-03-11T10:22:17Z">
              <w:rPr>
                <w:rFonts w:hint="eastAsia" w:ascii="方正黑体_GBK" w:hAnsi="方正黑体_GBK" w:eastAsia="方正黑体_GBK" w:cs="方正黑体_GBK"/>
                <w:lang w:eastAsia="zh-CN"/>
              </w:rPr>
            </w:rPrChange>
          </w:rPr>
          <w:t>、</w:t>
        </w:r>
      </w:ins>
      <w:r>
        <w:rPr>
          <w:rFonts w:hint="eastAsia" w:ascii="方正黑体_GBK" w:hAnsi="方正黑体_GBK" w:eastAsia="方正黑体_GBK" w:cs="方正黑体_GBK"/>
          <w:b w:val="0"/>
          <w:bCs w:val="0"/>
          <w:sz w:val="32"/>
          <w:szCs w:val="32"/>
          <w:rPrChange w:id="790" w:author="贾鸿粼" w:date="2024-03-11T10:22:17Z">
            <w:rPr>
              <w:rFonts w:hint="eastAsia" w:ascii="方正黑体_GBK" w:hAnsi="方正黑体_GBK" w:eastAsia="方正黑体_GBK" w:cs="方正黑体_GBK"/>
            </w:rPr>
          </w:rPrChange>
        </w:rPr>
        <w:t>加强农机装备升级</w:t>
      </w:r>
      <w:bookmarkEnd w:id="25"/>
    </w:p>
    <w:p>
      <w:pPr>
        <w:spacing w:line="560" w:lineRule="exact"/>
        <w:ind w:firstLine="640"/>
        <w:jc w:val="both"/>
        <w:rPr>
          <w:rFonts w:hint="default" w:ascii="Times New Roman" w:hAnsi="Times New Roman" w:eastAsia="方正仿宋_GBK" w:cs="Times New Roman"/>
          <w:b w:val="0"/>
          <w:bCs w:val="0"/>
          <w:sz w:val="32"/>
          <w:szCs w:val="32"/>
          <w:rPrChange w:id="792" w:author="贾鸿粼" w:date="2024-03-11T10:22:17Z">
            <w:rPr>
              <w:rFonts w:hint="default" w:ascii="Times New Roman" w:hAnsi="Times New Roman" w:eastAsia="方正仿宋_GBK" w:cs="Times New Roman"/>
              <w:sz w:val="32"/>
              <w:szCs w:val="32"/>
            </w:rPr>
          </w:rPrChange>
        </w:rPr>
        <w:pPrChange w:id="791"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793" w:author="贾鸿粼" w:date="2024-03-11T10:22:17Z">
            <w:rPr>
              <w:rFonts w:hint="default" w:ascii="Times New Roman" w:hAnsi="Times New Roman" w:eastAsia="方正仿宋_GBK" w:cs="Times New Roman"/>
              <w:sz w:val="32"/>
              <w:szCs w:val="32"/>
            </w:rPr>
          </w:rPrChange>
        </w:rPr>
        <w:t>引进农民需要、先进适用的各类农机装备，着力推进配套的高性能保护性耕作装备。稳定实施农机购置补贴政策，最大限度发挥政策效益，推动农业机械化向全程全面高质高效升级，为黑土地保护提供基础装备支撑。</w:t>
      </w:r>
    </w:p>
    <w:p>
      <w:pPr>
        <w:pStyle w:val="4"/>
        <w:numPr>
          <w:ilvl w:val="-1"/>
          <w:numId w:val="0"/>
        </w:numPr>
        <w:spacing w:line="560" w:lineRule="exact"/>
        <w:ind w:left="643" w:leftChars="0" w:firstLine="0" w:firstLineChars="0"/>
        <w:rPr>
          <w:rFonts w:hint="eastAsia" w:ascii="方正黑体_GBK" w:hAnsi="方正黑体_GBK" w:eastAsia="方正黑体_GBK" w:cs="方正黑体_GBK"/>
          <w:b w:val="0"/>
          <w:bCs w:val="0"/>
          <w:rPrChange w:id="795" w:author="贾鸿粼" w:date="2024-03-11T10:22:17Z">
            <w:rPr>
              <w:rFonts w:hint="eastAsia" w:ascii="方正黑体_GBK" w:hAnsi="方正黑体_GBK" w:eastAsia="方正黑体_GBK" w:cs="方正黑体_GBK"/>
            </w:rPr>
          </w:rPrChange>
        </w:rPr>
        <w:pPrChange w:id="794" w:author="贾鸿粼" w:date="2024-03-11T10:14:07Z">
          <w:pPr>
            <w:pStyle w:val="4"/>
            <w:numPr>
              <w:ilvl w:val="0"/>
              <w:numId w:val="10"/>
            </w:numPr>
            <w:ind w:left="1280" w:leftChars="0" w:hanging="637" w:firstLineChars="0"/>
          </w:pPr>
        </w:pPrChange>
      </w:pPr>
      <w:ins w:id="796" w:author="贾鸿粼" w:date="2024-03-11T10:06:07Z">
        <w:bookmarkStart w:id="26" w:name="_Toc120534014"/>
        <w:r>
          <w:rPr>
            <w:rFonts w:hint="eastAsia" w:ascii="方正黑体_GBK" w:hAnsi="方正黑体_GBK" w:eastAsia="方正黑体_GBK" w:cs="方正黑体_GBK"/>
            <w:b w:val="0"/>
            <w:bCs w:val="0"/>
            <w:lang w:eastAsia="zh-CN"/>
            <w:rPrChange w:id="797" w:author="贾鸿粼" w:date="2024-03-11T10:22:17Z">
              <w:rPr>
                <w:rFonts w:hint="eastAsia" w:ascii="方正黑体_GBK" w:hAnsi="方正黑体_GBK" w:eastAsia="方正黑体_GBK" w:cs="方正黑体_GBK"/>
                <w:lang w:eastAsia="zh-CN"/>
              </w:rPr>
            </w:rPrChange>
          </w:rPr>
          <w:t>三、</w:t>
        </w:r>
      </w:ins>
      <w:r>
        <w:rPr>
          <w:rFonts w:hint="eastAsia" w:ascii="方正黑体_GBK" w:hAnsi="方正黑体_GBK" w:eastAsia="方正黑体_GBK" w:cs="方正黑体_GBK"/>
          <w:b w:val="0"/>
          <w:bCs w:val="0"/>
          <w:rPrChange w:id="798" w:author="贾鸿粼" w:date="2024-03-11T10:22:17Z">
            <w:rPr>
              <w:rFonts w:hint="eastAsia" w:ascii="方正黑体_GBK" w:hAnsi="方正黑体_GBK" w:eastAsia="方正黑体_GBK" w:cs="方正黑体_GBK"/>
            </w:rPr>
          </w:rPrChange>
        </w:rPr>
        <w:t>加强科技人才队伍建设</w:t>
      </w:r>
      <w:bookmarkEnd w:id="26"/>
    </w:p>
    <w:p>
      <w:pPr>
        <w:spacing w:line="560" w:lineRule="exact"/>
        <w:ind w:firstLine="640"/>
        <w:jc w:val="both"/>
        <w:rPr>
          <w:rFonts w:hint="default" w:ascii="Times New Roman" w:hAnsi="Times New Roman" w:eastAsia="方正仿宋_GBK" w:cs="Times New Roman"/>
          <w:b w:val="0"/>
          <w:bCs w:val="0"/>
          <w:sz w:val="32"/>
          <w:szCs w:val="32"/>
          <w:rPrChange w:id="800" w:author="贾鸿粼" w:date="2024-03-11T10:22:17Z">
            <w:rPr>
              <w:rFonts w:hint="default" w:ascii="Times New Roman" w:hAnsi="Times New Roman" w:eastAsia="方正仿宋_GBK" w:cs="Times New Roman"/>
              <w:sz w:val="32"/>
              <w:szCs w:val="32"/>
            </w:rPr>
          </w:rPrChange>
        </w:rPr>
        <w:pPrChange w:id="799"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01" w:author="贾鸿粼" w:date="2024-03-11T10:22:17Z">
            <w:rPr>
              <w:rFonts w:hint="default" w:ascii="Times New Roman" w:hAnsi="Times New Roman" w:eastAsia="方正仿宋_GBK" w:cs="Times New Roman"/>
              <w:sz w:val="32"/>
              <w:szCs w:val="32"/>
            </w:rPr>
          </w:rPrChange>
        </w:rPr>
        <w:t>加强国家公益性农业技术推广体系建设，落实职称倾斜政策，突出评价专业技术人才的业绩水平和实际贡献，对于黑土地保护工作中表现突出的单位和个人在绩效考核、职称评聘等方面给予倾斜，激发基层农业技术人员活力。大力培育新型农业经营主体和社会化服务主体等社会化服务组织，加强指导与监管，提升服务效能。鼓励农技推广机构与农业科研教学机构、社会化服务组织等联合开展黑土地保护技术推广，加快先进技术成果转化和新型农技装备应用，加快提升黑土地保护工作成效。</w:t>
      </w:r>
    </w:p>
    <w:p>
      <w:pPr>
        <w:pStyle w:val="3"/>
        <w:numPr>
          <w:ilvl w:val="0"/>
          <w:numId w:val="0"/>
        </w:numPr>
        <w:spacing w:line="560" w:lineRule="exact"/>
        <w:ind w:left="280"/>
        <w:rPr>
          <w:rFonts w:hint="eastAsia" w:ascii="方正黑体_GBK" w:hAnsi="方正黑体_GBK" w:eastAsia="方正黑体_GBK" w:cs="方正黑体_GBK"/>
          <w:b w:val="0"/>
          <w:bCs w:val="0"/>
          <w:rPrChange w:id="803" w:author="贾鸿粼" w:date="2024-03-11T10:22:17Z">
            <w:rPr>
              <w:rFonts w:hint="eastAsia" w:ascii="方正黑体_GBK" w:hAnsi="方正黑体_GBK" w:eastAsia="方正黑体_GBK" w:cs="方正黑体_GBK"/>
            </w:rPr>
          </w:rPrChange>
        </w:rPr>
        <w:pPrChange w:id="802" w:author="贾鸿粼" w:date="2024-03-11T10:14:07Z">
          <w:pPr>
            <w:pStyle w:val="3"/>
            <w:numPr>
              <w:ilvl w:val="0"/>
              <w:numId w:val="0"/>
            </w:numPr>
            <w:ind w:left="280"/>
          </w:pPr>
        </w:pPrChange>
      </w:pPr>
      <w:bookmarkStart w:id="27" w:name="_Toc120534015"/>
      <w:r>
        <w:rPr>
          <w:rFonts w:hint="eastAsia" w:ascii="方正黑体_GBK" w:hAnsi="方正黑体_GBK" w:eastAsia="方正黑体_GBK" w:cs="方正黑体_GBK"/>
          <w:b w:val="0"/>
          <w:bCs w:val="0"/>
          <w:rPrChange w:id="804" w:author="贾鸿粼" w:date="2024-03-11T10:22:17Z">
            <w:rPr>
              <w:rFonts w:hint="eastAsia" w:ascii="方正黑体_GBK" w:hAnsi="方正黑体_GBK" w:eastAsia="方正黑体_GBK" w:cs="方正黑体_GBK"/>
            </w:rPr>
          </w:rPrChange>
        </w:rPr>
        <w:t>第五章 加强数量、质量一体化保护</w:t>
      </w:r>
      <w:bookmarkEnd w:id="27"/>
    </w:p>
    <w:p>
      <w:pPr>
        <w:pStyle w:val="4"/>
        <w:numPr>
          <w:ilvl w:val="0"/>
          <w:numId w:val="11"/>
        </w:numPr>
        <w:spacing w:line="560" w:lineRule="exact"/>
        <w:ind w:left="1280" w:leftChars="0" w:hanging="637" w:firstLineChars="0"/>
        <w:rPr>
          <w:rFonts w:hint="eastAsia" w:ascii="方正黑体_GBK" w:hAnsi="方正黑体_GBK" w:eastAsia="方正黑体_GBK" w:cs="方正黑体_GBK"/>
          <w:b w:val="0"/>
          <w:bCs w:val="0"/>
          <w:rPrChange w:id="806" w:author="贾鸿粼" w:date="2024-03-11T10:22:17Z">
            <w:rPr>
              <w:rFonts w:hint="eastAsia" w:ascii="方正黑体_GBK" w:hAnsi="方正黑体_GBK" w:eastAsia="方正黑体_GBK" w:cs="方正黑体_GBK"/>
            </w:rPr>
          </w:rPrChange>
        </w:rPr>
        <w:pPrChange w:id="805" w:author="贾鸿粼" w:date="2024-03-11T10:14:07Z">
          <w:pPr>
            <w:pStyle w:val="4"/>
            <w:numPr>
              <w:ilvl w:val="0"/>
              <w:numId w:val="11"/>
            </w:numPr>
            <w:ind w:left="1280" w:leftChars="0" w:hanging="637" w:firstLineChars="0"/>
          </w:pPr>
        </w:pPrChange>
      </w:pPr>
      <w:bookmarkStart w:id="28" w:name="_Toc120534016"/>
      <w:r>
        <w:rPr>
          <w:rFonts w:hint="eastAsia" w:ascii="方正黑体_GBK" w:hAnsi="方正黑体_GBK" w:eastAsia="方正黑体_GBK" w:cs="方正黑体_GBK"/>
          <w:b w:val="0"/>
          <w:bCs w:val="0"/>
          <w:rPrChange w:id="807" w:author="贾鸿粼" w:date="2024-03-11T10:22:17Z">
            <w:rPr>
              <w:rFonts w:hint="eastAsia" w:ascii="方正黑体_GBK" w:hAnsi="方正黑体_GBK" w:eastAsia="方正黑体_GBK" w:cs="方正黑体_GBK"/>
            </w:rPr>
          </w:rPrChange>
        </w:rPr>
        <w:t>严控占用黑土区耕地</w:t>
      </w:r>
      <w:bookmarkEnd w:id="28"/>
    </w:p>
    <w:p>
      <w:pPr>
        <w:spacing w:line="560" w:lineRule="exact"/>
        <w:ind w:firstLine="640"/>
        <w:jc w:val="both"/>
        <w:rPr>
          <w:rFonts w:hint="default" w:ascii="Times New Roman" w:hAnsi="Times New Roman" w:eastAsia="方正仿宋_GBK" w:cs="Times New Roman"/>
          <w:b w:val="0"/>
          <w:bCs w:val="0"/>
          <w:sz w:val="32"/>
          <w:szCs w:val="32"/>
          <w:rPrChange w:id="809" w:author="贾鸿粼" w:date="2024-03-11T10:22:17Z">
            <w:rPr>
              <w:rFonts w:hint="default" w:ascii="Times New Roman" w:hAnsi="Times New Roman" w:eastAsia="方正仿宋_GBK" w:cs="Times New Roman"/>
              <w:sz w:val="32"/>
              <w:szCs w:val="32"/>
            </w:rPr>
          </w:rPrChange>
        </w:rPr>
        <w:pPrChange w:id="808"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10" w:author="贾鸿粼" w:date="2024-03-11T10:22:17Z">
            <w:rPr>
              <w:rFonts w:hint="default" w:ascii="Times New Roman" w:hAnsi="Times New Roman" w:eastAsia="方正仿宋_GBK" w:cs="Times New Roman"/>
              <w:sz w:val="32"/>
              <w:szCs w:val="32"/>
            </w:rPr>
          </w:rPrChange>
        </w:rPr>
        <w:t>坚决制止耕地“非农化”</w:t>
      </w:r>
      <w:r>
        <w:rPr>
          <w:rFonts w:hint="default" w:ascii="Times New Roman" w:hAnsi="Times New Roman" w:eastAsia="方正仿宋_GBK" w:cs="Times New Roman"/>
          <w:b w:val="0"/>
          <w:bCs w:val="0"/>
          <w:sz w:val="32"/>
          <w:szCs w:val="32"/>
          <w:lang w:eastAsia="zh-CN"/>
          <w:rPrChange w:id="811" w:author="贾鸿粼" w:date="2024-03-11T10:22:17Z">
            <w:rPr>
              <w:rFonts w:hint="default" w:ascii="Times New Roman" w:hAnsi="Times New Roman" w:eastAsia="方正仿宋_GBK" w:cs="Times New Roman"/>
              <w:sz w:val="32"/>
              <w:szCs w:val="32"/>
              <w:lang w:eastAsia="zh-CN"/>
            </w:rPr>
          </w:rPrChange>
        </w:rPr>
        <w:t>，</w:t>
      </w:r>
      <w:r>
        <w:rPr>
          <w:rFonts w:hint="default" w:ascii="Times New Roman" w:hAnsi="Times New Roman" w:eastAsia="方正仿宋_GBK" w:cs="Times New Roman"/>
          <w:b w:val="0"/>
          <w:bCs w:val="0"/>
          <w:sz w:val="32"/>
          <w:szCs w:val="32"/>
          <w:rPrChange w:id="812" w:author="贾鸿粼" w:date="2024-03-11T10:22:17Z">
            <w:rPr>
              <w:rFonts w:hint="default" w:ascii="Times New Roman" w:hAnsi="Times New Roman" w:eastAsia="方正仿宋_GBK" w:cs="Times New Roman"/>
              <w:sz w:val="32"/>
              <w:szCs w:val="32"/>
            </w:rPr>
          </w:rPrChange>
        </w:rPr>
        <w:t>防止耕地“非粮化”，严守耕地红线和永久基本农田控制线，实施规模总量控制。严格保护永久基本农田内黑土地，任何单位和个人不得擅自占用或改变用途，重大项目确需占用的要严格依法审批。严格落实土地资源保护与开发利用的监管责任，加快构建全流程监管体系，加强黑土地资源保护。加大执法力度，严厉打击违法占用黑土地行为。</w:t>
      </w:r>
    </w:p>
    <w:p>
      <w:pPr>
        <w:pStyle w:val="4"/>
        <w:numPr>
          <w:ilvl w:val="0"/>
          <w:numId w:val="11"/>
        </w:numPr>
        <w:spacing w:line="560" w:lineRule="exact"/>
        <w:ind w:left="1280" w:leftChars="0" w:hanging="637" w:firstLineChars="0"/>
        <w:rPr>
          <w:rFonts w:hint="default" w:ascii="方正黑体_GBK" w:hAnsi="方正黑体_GBK" w:eastAsia="方正黑体_GBK" w:cs="方正黑体_GBK"/>
          <w:b w:val="0"/>
          <w:bCs w:val="0"/>
          <w:rPrChange w:id="814" w:author="贾鸿粼" w:date="2024-03-11T10:22:17Z">
            <w:rPr>
              <w:rFonts w:hint="default" w:ascii="方正黑体_GBK" w:hAnsi="方正黑体_GBK" w:eastAsia="方正黑体_GBK" w:cs="方正黑体_GBK"/>
            </w:rPr>
          </w:rPrChange>
        </w:rPr>
        <w:pPrChange w:id="813" w:author="贾鸿粼" w:date="2024-03-11T10:14:07Z">
          <w:pPr>
            <w:pStyle w:val="4"/>
            <w:numPr>
              <w:ilvl w:val="0"/>
              <w:numId w:val="11"/>
            </w:numPr>
            <w:ind w:left="1280" w:leftChars="0" w:hanging="637" w:firstLineChars="0"/>
          </w:pPr>
        </w:pPrChange>
      </w:pPr>
      <w:bookmarkStart w:id="29" w:name="_Toc120534017"/>
      <w:r>
        <w:rPr>
          <w:rFonts w:hint="default" w:ascii="方正黑体_GBK" w:hAnsi="方正黑体_GBK" w:eastAsia="方正黑体_GBK" w:cs="方正黑体_GBK"/>
          <w:b w:val="0"/>
          <w:bCs w:val="0"/>
          <w:rPrChange w:id="815" w:author="贾鸿粼" w:date="2024-03-11T10:22:17Z">
            <w:rPr>
              <w:rFonts w:hint="default" w:ascii="方正黑体_GBK" w:hAnsi="方正黑体_GBK" w:eastAsia="方正黑体_GBK" w:cs="方正黑体_GBK"/>
            </w:rPr>
          </w:rPrChange>
        </w:rPr>
        <w:t>抓实保护性耕作</w:t>
      </w:r>
      <w:bookmarkEnd w:id="29"/>
    </w:p>
    <w:p>
      <w:pPr>
        <w:spacing w:line="560" w:lineRule="exact"/>
        <w:ind w:firstLine="640"/>
        <w:jc w:val="both"/>
        <w:rPr>
          <w:rFonts w:hint="default" w:ascii="Times New Roman" w:hAnsi="Times New Roman" w:eastAsia="方正仿宋_GBK" w:cs="Times New Roman"/>
          <w:b w:val="0"/>
          <w:bCs w:val="0"/>
          <w:sz w:val="32"/>
          <w:szCs w:val="32"/>
          <w:rPrChange w:id="817" w:author="贾鸿粼" w:date="2024-03-11T10:22:17Z">
            <w:rPr>
              <w:rFonts w:hint="default" w:ascii="Times New Roman" w:hAnsi="Times New Roman" w:eastAsia="方正仿宋_GBK" w:cs="Times New Roman"/>
              <w:sz w:val="32"/>
              <w:szCs w:val="32"/>
            </w:rPr>
          </w:rPrChange>
        </w:rPr>
        <w:pPrChange w:id="816"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18" w:author="贾鸿粼" w:date="2024-03-11T10:22:17Z">
            <w:rPr>
              <w:rFonts w:hint="default" w:ascii="Times New Roman" w:hAnsi="Times New Roman" w:eastAsia="方正仿宋_GBK" w:cs="Times New Roman"/>
              <w:sz w:val="32"/>
              <w:szCs w:val="32"/>
            </w:rPr>
          </w:rPrChange>
        </w:rPr>
        <w:t>大力推广秸秆覆盖还田免（少）耕作制，对保护性耕作农机具优先补贴，继续扩大保护性耕作实施面积，着力发挥引领示范作用。结合农机化智慧云平台，提高作业质量，提升监测效果。</w:t>
      </w:r>
    </w:p>
    <w:p>
      <w:pPr>
        <w:pStyle w:val="4"/>
        <w:numPr>
          <w:ilvl w:val="0"/>
          <w:numId w:val="11"/>
        </w:numPr>
        <w:spacing w:line="560" w:lineRule="exact"/>
        <w:ind w:left="1280" w:leftChars="0" w:hanging="637" w:firstLineChars="0"/>
        <w:rPr>
          <w:rFonts w:hint="default" w:ascii="方正黑体_GBK" w:hAnsi="方正黑体_GBK" w:eastAsia="方正黑体_GBK" w:cs="方正黑体_GBK"/>
          <w:b w:val="0"/>
          <w:bCs w:val="0"/>
          <w:rPrChange w:id="820" w:author="贾鸿粼" w:date="2024-03-11T10:22:17Z">
            <w:rPr>
              <w:rFonts w:hint="default" w:ascii="方正黑体_GBK" w:hAnsi="方正黑体_GBK" w:eastAsia="方正黑体_GBK" w:cs="方正黑体_GBK"/>
            </w:rPr>
          </w:rPrChange>
        </w:rPr>
        <w:pPrChange w:id="819" w:author="贾鸿粼" w:date="2024-03-11T10:14:07Z">
          <w:pPr>
            <w:pStyle w:val="4"/>
            <w:numPr>
              <w:ilvl w:val="0"/>
              <w:numId w:val="11"/>
            </w:numPr>
            <w:ind w:left="1280" w:leftChars="0" w:hanging="637" w:firstLineChars="0"/>
          </w:pPr>
        </w:pPrChange>
      </w:pPr>
      <w:bookmarkStart w:id="30" w:name="_Toc120534018"/>
      <w:r>
        <w:rPr>
          <w:rFonts w:hint="default" w:ascii="方正黑体_GBK" w:hAnsi="方正黑体_GBK" w:eastAsia="方正黑体_GBK" w:cs="方正黑体_GBK"/>
          <w:b w:val="0"/>
          <w:bCs w:val="0"/>
          <w:rPrChange w:id="821" w:author="贾鸿粼" w:date="2024-03-11T10:22:17Z">
            <w:rPr>
              <w:rFonts w:hint="default" w:ascii="方正黑体_GBK" w:hAnsi="方正黑体_GBK" w:eastAsia="方正黑体_GBK" w:cs="方正黑体_GBK"/>
            </w:rPr>
          </w:rPrChange>
        </w:rPr>
        <w:t>规范表土剥离和利用</w:t>
      </w:r>
      <w:bookmarkEnd w:id="30"/>
    </w:p>
    <w:p>
      <w:pPr>
        <w:spacing w:line="560" w:lineRule="exact"/>
        <w:ind w:firstLine="640"/>
        <w:jc w:val="both"/>
        <w:rPr>
          <w:rFonts w:hint="default" w:ascii="Times New Roman" w:hAnsi="Times New Roman" w:eastAsia="方正仿宋_GBK" w:cs="Times New Roman"/>
          <w:b w:val="0"/>
          <w:bCs w:val="0"/>
          <w:sz w:val="32"/>
          <w:szCs w:val="32"/>
          <w:rPrChange w:id="823" w:author="贾鸿粼" w:date="2024-03-11T10:22:17Z">
            <w:rPr>
              <w:rFonts w:hint="default" w:ascii="Times New Roman" w:hAnsi="Times New Roman" w:eastAsia="方正仿宋_GBK" w:cs="Times New Roman"/>
              <w:sz w:val="32"/>
              <w:szCs w:val="32"/>
            </w:rPr>
          </w:rPrChange>
        </w:rPr>
        <w:pPrChange w:id="822"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24" w:author="贾鸿粼" w:date="2024-03-11T10:22:17Z">
            <w:rPr>
              <w:rFonts w:hint="default" w:ascii="Times New Roman" w:hAnsi="Times New Roman" w:eastAsia="方正仿宋_GBK" w:cs="Times New Roman"/>
              <w:sz w:val="32"/>
              <w:szCs w:val="32"/>
            </w:rPr>
          </w:rPrChange>
        </w:rPr>
        <w:t>建设项目占用黑土区耕地占用前必须进行耕地表土剥离，表土剥离相关费用列入城市批次建设用地土地取得成本、单独选址项目投资预算。表土剥离实施完毕后，由市自然资源部门组织农业农村、生态环境等领域专家进行验收，专家组出具验收意见。推进表土就近利用，节约运输成本和储存成本。加强剥离土壤存储管理，剥离的表土用于新开垦耕地及劣质耕地改良、高标准农田建设、被污染耕地的治理、土地复垦、生态保护修复、城乡绿化等。</w:t>
      </w:r>
    </w:p>
    <w:p>
      <w:pPr>
        <w:pStyle w:val="3"/>
        <w:numPr>
          <w:ilvl w:val="0"/>
          <w:numId w:val="0"/>
        </w:numPr>
        <w:spacing w:line="560" w:lineRule="exact"/>
        <w:ind w:left="280"/>
        <w:rPr>
          <w:rFonts w:hint="eastAsia" w:ascii="方正黑体_GBK" w:hAnsi="方正黑体_GBK" w:eastAsia="方正黑体_GBK" w:cs="方正黑体_GBK"/>
          <w:b w:val="0"/>
          <w:bCs w:val="0"/>
          <w:rPrChange w:id="826" w:author="贾鸿粼" w:date="2024-03-11T10:22:17Z">
            <w:rPr>
              <w:rFonts w:hint="eastAsia" w:ascii="方正黑体_GBK" w:hAnsi="方正黑体_GBK" w:eastAsia="方正黑体_GBK" w:cs="方正黑体_GBK"/>
            </w:rPr>
          </w:rPrChange>
        </w:rPr>
        <w:pPrChange w:id="825" w:author="贾鸿粼" w:date="2024-03-11T10:14:07Z">
          <w:pPr>
            <w:pStyle w:val="3"/>
            <w:numPr>
              <w:ilvl w:val="0"/>
              <w:numId w:val="0"/>
            </w:numPr>
            <w:ind w:left="280"/>
          </w:pPr>
        </w:pPrChange>
      </w:pPr>
      <w:bookmarkStart w:id="31" w:name="_Toc120534019"/>
      <w:r>
        <w:rPr>
          <w:rFonts w:hint="eastAsia" w:ascii="方正黑体_GBK" w:hAnsi="方正黑体_GBK" w:eastAsia="方正黑体_GBK" w:cs="方正黑体_GBK"/>
          <w:b w:val="0"/>
          <w:bCs w:val="0"/>
          <w:rPrChange w:id="827" w:author="贾鸿粼" w:date="2024-03-11T10:22:17Z">
            <w:rPr>
              <w:rFonts w:hint="eastAsia" w:ascii="方正黑体_GBK" w:hAnsi="方正黑体_GBK" w:eastAsia="方正黑体_GBK" w:cs="方正黑体_GBK"/>
            </w:rPr>
          </w:rPrChange>
        </w:rPr>
        <w:t>第六章  完善基础设施建设</w:t>
      </w:r>
      <w:bookmarkEnd w:id="31"/>
    </w:p>
    <w:p>
      <w:pPr>
        <w:spacing w:line="560" w:lineRule="exact"/>
        <w:ind w:firstLine="640"/>
        <w:jc w:val="both"/>
        <w:rPr>
          <w:rFonts w:hint="default" w:ascii="Times New Roman" w:hAnsi="Times New Roman" w:eastAsia="方正仿宋_GBK" w:cs="Times New Roman"/>
          <w:b w:val="0"/>
          <w:bCs w:val="0"/>
          <w:sz w:val="32"/>
          <w:szCs w:val="32"/>
          <w:rPrChange w:id="829" w:author="贾鸿粼" w:date="2024-03-11T10:22:17Z">
            <w:rPr>
              <w:rFonts w:hint="default" w:ascii="Times New Roman" w:hAnsi="Times New Roman" w:eastAsia="方正仿宋_GBK" w:cs="Times New Roman"/>
              <w:sz w:val="32"/>
              <w:szCs w:val="32"/>
            </w:rPr>
          </w:rPrChange>
        </w:rPr>
        <w:pPrChange w:id="828"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30" w:author="贾鸿粼" w:date="2024-03-11T10:22:17Z">
            <w:rPr>
              <w:rFonts w:hint="default" w:ascii="Times New Roman" w:hAnsi="Times New Roman" w:eastAsia="方正仿宋_GBK" w:cs="Times New Roman"/>
              <w:sz w:val="32"/>
              <w:szCs w:val="32"/>
            </w:rPr>
          </w:rPrChange>
        </w:rPr>
        <w:t>梅河口市黑土地保护实施内容，参照《国家黑土地保护工程实施方案（2021—2025年）》（农建发〔2021〕3号）、《吉林省黑土地保护工程实施方案（2021—2025年）》（吉政办函〔2021〕141号）《吉林省黑土地保护总体规划（2021—2025年）》实施内容，结合梅河口市自然资源特点、社会经济发展水平、土地利用现状，确定具体实施内容。</w:t>
      </w:r>
    </w:p>
    <w:p>
      <w:pPr>
        <w:pStyle w:val="4"/>
        <w:numPr>
          <w:ilvl w:val="0"/>
          <w:numId w:val="12"/>
        </w:numPr>
        <w:spacing w:line="560" w:lineRule="exact"/>
        <w:ind w:left="1280" w:leftChars="0" w:hanging="637" w:firstLineChars="0"/>
        <w:rPr>
          <w:rFonts w:hint="eastAsia" w:ascii="方正黑体_GBK" w:hAnsi="方正黑体_GBK" w:eastAsia="方正黑体_GBK" w:cs="方正黑体_GBK"/>
          <w:b w:val="0"/>
          <w:bCs w:val="0"/>
          <w:rPrChange w:id="832" w:author="贾鸿粼" w:date="2024-03-11T10:22:17Z">
            <w:rPr>
              <w:rFonts w:hint="eastAsia" w:ascii="方正黑体_GBK" w:hAnsi="方正黑体_GBK" w:eastAsia="方正黑体_GBK" w:cs="方正黑体_GBK"/>
            </w:rPr>
          </w:rPrChange>
        </w:rPr>
        <w:pPrChange w:id="831" w:author="贾鸿粼" w:date="2024-03-11T10:14:07Z">
          <w:pPr>
            <w:pStyle w:val="4"/>
            <w:numPr>
              <w:ilvl w:val="0"/>
              <w:numId w:val="12"/>
            </w:numPr>
            <w:ind w:left="1280" w:leftChars="0" w:hanging="637" w:firstLineChars="0"/>
          </w:pPr>
        </w:pPrChange>
      </w:pPr>
      <w:bookmarkStart w:id="32" w:name="_Toc120534020"/>
      <w:bookmarkStart w:id="33" w:name="_Toc93059212"/>
      <w:r>
        <w:rPr>
          <w:rFonts w:hint="eastAsia" w:ascii="方正黑体_GBK" w:hAnsi="方正黑体_GBK" w:eastAsia="方正黑体_GBK" w:cs="方正黑体_GBK"/>
          <w:b w:val="0"/>
          <w:bCs w:val="0"/>
          <w:rPrChange w:id="833" w:author="贾鸿粼" w:date="2024-03-11T10:22:17Z">
            <w:rPr>
              <w:rFonts w:hint="eastAsia" w:ascii="方正黑体_GBK" w:hAnsi="方正黑体_GBK" w:eastAsia="方正黑体_GBK" w:cs="方正黑体_GBK"/>
            </w:rPr>
          </w:rPrChange>
        </w:rPr>
        <w:t>加强高标准农田建设</w:t>
      </w:r>
      <w:bookmarkEnd w:id="32"/>
    </w:p>
    <w:p>
      <w:pPr>
        <w:spacing w:line="560" w:lineRule="exact"/>
        <w:ind w:firstLine="640"/>
        <w:jc w:val="both"/>
        <w:rPr>
          <w:rFonts w:hint="default" w:ascii="Times New Roman" w:hAnsi="Times New Roman" w:eastAsia="方正仿宋_GBK" w:cs="Times New Roman"/>
          <w:b w:val="0"/>
          <w:bCs w:val="0"/>
          <w:sz w:val="32"/>
          <w:szCs w:val="32"/>
          <w:rPrChange w:id="835" w:author="贾鸿粼" w:date="2024-03-11T10:22:17Z">
            <w:rPr>
              <w:rFonts w:hint="default" w:ascii="Times New Roman" w:hAnsi="Times New Roman" w:eastAsia="方正仿宋_GBK" w:cs="Times New Roman"/>
              <w:sz w:val="32"/>
              <w:szCs w:val="32"/>
            </w:rPr>
          </w:rPrChange>
        </w:rPr>
        <w:pPrChange w:id="834"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36" w:author="贾鸿粼" w:date="2024-03-11T10:22:17Z">
            <w:rPr>
              <w:rFonts w:hint="default" w:ascii="Times New Roman" w:hAnsi="Times New Roman" w:eastAsia="方正仿宋_GBK" w:cs="Times New Roman"/>
              <w:sz w:val="32"/>
              <w:szCs w:val="32"/>
            </w:rPr>
          </w:rPrChange>
        </w:rPr>
        <w:t>以提高农业综合生产能力为目标，突出“田、土、水、路、林、电、技、管”综合配套，围绕提升灌排能力、田间道路通行运输能力、农田防护与生态环境保护能力、机械化水平、建后管护能力等内容，加强农田土地整治，建设田间灌排沟渠及机井、节水灌溉等基础设施，完善田间道路设施，推进土壤改良和地力培肥，确保建成的高标准农田实现“地平整、土肥沃、田成方、林成网、路相通、渠相连”。优先支持典型黑土区，以高标准农田建设为平台，将小流域综合治理等项目衔接配套实施，开展集中连片综合治理，打造黑土地保护示范样板。</w:t>
      </w:r>
    </w:p>
    <w:p>
      <w:pPr>
        <w:pStyle w:val="4"/>
        <w:numPr>
          <w:ilvl w:val="0"/>
          <w:numId w:val="12"/>
        </w:numPr>
        <w:spacing w:line="560" w:lineRule="exact"/>
        <w:ind w:left="1280" w:leftChars="0" w:hanging="637" w:firstLineChars="0"/>
        <w:rPr>
          <w:rFonts w:hint="default" w:ascii="方正黑体_GBK" w:hAnsi="方正黑体_GBK" w:eastAsia="方正黑体_GBK" w:cs="方正黑体_GBK"/>
          <w:b w:val="0"/>
          <w:bCs w:val="0"/>
          <w:rPrChange w:id="838" w:author="贾鸿粼" w:date="2024-03-11T10:22:17Z">
            <w:rPr>
              <w:rFonts w:hint="default" w:ascii="方正黑体_GBK" w:hAnsi="方正黑体_GBK" w:eastAsia="方正黑体_GBK" w:cs="方正黑体_GBK"/>
            </w:rPr>
          </w:rPrChange>
        </w:rPr>
        <w:pPrChange w:id="837" w:author="贾鸿粼" w:date="2024-03-11T10:14:07Z">
          <w:pPr>
            <w:pStyle w:val="4"/>
            <w:numPr>
              <w:ilvl w:val="0"/>
              <w:numId w:val="12"/>
            </w:numPr>
            <w:ind w:left="1280" w:leftChars="0" w:hanging="637" w:firstLineChars="0"/>
          </w:pPr>
        </w:pPrChange>
      </w:pPr>
      <w:bookmarkStart w:id="34" w:name="_Toc120534021"/>
      <w:r>
        <w:rPr>
          <w:rFonts w:hint="default" w:ascii="方正黑体_GBK" w:hAnsi="方正黑体_GBK" w:eastAsia="方正黑体_GBK" w:cs="方正黑体_GBK"/>
          <w:b w:val="0"/>
          <w:bCs w:val="0"/>
          <w:rPrChange w:id="839" w:author="贾鸿粼" w:date="2024-03-11T10:22:17Z">
            <w:rPr>
              <w:rFonts w:hint="default" w:ascii="方正黑体_GBK" w:hAnsi="方正黑体_GBK" w:eastAsia="方正黑体_GBK" w:cs="方正黑体_GBK"/>
            </w:rPr>
          </w:rPrChange>
        </w:rPr>
        <w:t>加强农田水利设施建设</w:t>
      </w:r>
      <w:bookmarkEnd w:id="34"/>
    </w:p>
    <w:p>
      <w:pPr>
        <w:spacing w:line="560" w:lineRule="exact"/>
        <w:ind w:firstLine="640"/>
        <w:jc w:val="both"/>
        <w:rPr>
          <w:rFonts w:hint="default" w:ascii="Times New Roman" w:hAnsi="Times New Roman" w:eastAsia="方正仿宋_GBK" w:cs="Times New Roman"/>
          <w:b w:val="0"/>
          <w:bCs w:val="0"/>
          <w:sz w:val="32"/>
          <w:szCs w:val="32"/>
          <w:rPrChange w:id="841" w:author="贾鸿粼" w:date="2024-03-11T10:22:17Z">
            <w:rPr>
              <w:rFonts w:hint="default" w:ascii="Times New Roman" w:hAnsi="Times New Roman" w:eastAsia="方正仿宋_GBK" w:cs="Times New Roman"/>
              <w:sz w:val="32"/>
              <w:szCs w:val="32"/>
            </w:rPr>
          </w:rPrChange>
        </w:rPr>
        <w:pPrChange w:id="840"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42" w:author="贾鸿粼" w:date="2024-03-11T10:22:17Z">
            <w:rPr>
              <w:rFonts w:hint="default" w:ascii="Times New Roman" w:hAnsi="Times New Roman" w:eastAsia="方正仿宋_GBK" w:cs="Times New Roman"/>
              <w:sz w:val="32"/>
              <w:szCs w:val="32"/>
            </w:rPr>
          </w:rPrChange>
        </w:rPr>
        <w:t>针对浸涝导致的土壤黏重问题，按照区域化治理，建设排灌沟渠、提灌设施、集雨蓄水设施，提高灌区输水、配水效率和排灌保证率。对骨干输水渠道、排水沟、渠系建筑物等进行配套完善和更新改造，结合保土耕作、退耕还林、沟道防治等综合治理工程措施。加强骨干工程与田间工程的有效衔接配套，完善田间排灌渠系，形成顺畅高效的灌排体系。</w:t>
      </w:r>
    </w:p>
    <w:p>
      <w:pPr>
        <w:pStyle w:val="4"/>
        <w:numPr>
          <w:ilvl w:val="0"/>
          <w:numId w:val="12"/>
        </w:numPr>
        <w:spacing w:line="560" w:lineRule="exact"/>
        <w:ind w:left="1280" w:leftChars="0" w:hanging="637" w:firstLineChars="0"/>
        <w:rPr>
          <w:rFonts w:hint="default" w:ascii="方正黑体_GBK" w:hAnsi="方正黑体_GBK" w:eastAsia="方正黑体_GBK" w:cs="方正黑体_GBK"/>
          <w:b w:val="0"/>
          <w:bCs w:val="0"/>
          <w:rPrChange w:id="844" w:author="贾鸿粼" w:date="2024-03-11T10:22:17Z">
            <w:rPr>
              <w:rFonts w:hint="default" w:ascii="方正黑体_GBK" w:hAnsi="方正黑体_GBK" w:eastAsia="方正黑体_GBK" w:cs="方正黑体_GBK"/>
            </w:rPr>
          </w:rPrChange>
        </w:rPr>
        <w:pPrChange w:id="843" w:author="贾鸿粼" w:date="2024-03-11T10:14:07Z">
          <w:pPr>
            <w:pStyle w:val="4"/>
            <w:numPr>
              <w:ilvl w:val="0"/>
              <w:numId w:val="12"/>
            </w:numPr>
            <w:ind w:left="1280" w:leftChars="0" w:hanging="637" w:firstLineChars="0"/>
          </w:pPr>
        </w:pPrChange>
      </w:pPr>
      <w:bookmarkStart w:id="35" w:name="_Toc120534022"/>
      <w:r>
        <w:rPr>
          <w:rFonts w:hint="default" w:ascii="方正黑体_GBK" w:hAnsi="方正黑体_GBK" w:eastAsia="方正黑体_GBK" w:cs="方正黑体_GBK"/>
          <w:b w:val="0"/>
          <w:bCs w:val="0"/>
          <w:rPrChange w:id="845" w:author="贾鸿粼" w:date="2024-03-11T10:22:17Z">
            <w:rPr>
              <w:rFonts w:hint="default" w:ascii="方正黑体_GBK" w:hAnsi="方正黑体_GBK" w:eastAsia="方正黑体_GBK" w:cs="方正黑体_GBK"/>
            </w:rPr>
          </w:rPrChange>
        </w:rPr>
        <w:t>加强小流域综合治理</w:t>
      </w:r>
      <w:bookmarkEnd w:id="35"/>
    </w:p>
    <w:p>
      <w:pPr>
        <w:spacing w:line="560" w:lineRule="exact"/>
        <w:ind w:firstLine="640"/>
        <w:jc w:val="both"/>
        <w:rPr>
          <w:rFonts w:hint="default" w:ascii="Times New Roman" w:hAnsi="Times New Roman" w:eastAsia="方正仿宋_GBK" w:cs="Times New Roman"/>
          <w:b w:val="0"/>
          <w:bCs w:val="0"/>
          <w:spacing w:val="-11"/>
          <w:sz w:val="32"/>
          <w:szCs w:val="32"/>
          <w:rPrChange w:id="847" w:author="贾鸿粼" w:date="2024-03-18T11:01:11Z">
            <w:rPr>
              <w:rFonts w:hint="default" w:ascii="Times New Roman" w:hAnsi="Times New Roman" w:eastAsia="方正仿宋_GBK" w:cs="Times New Roman"/>
              <w:sz w:val="32"/>
              <w:szCs w:val="32"/>
            </w:rPr>
          </w:rPrChange>
        </w:rPr>
        <w:pPrChange w:id="846" w:author="贾鸿粼" w:date="2024-03-11T10:14:07Z">
          <w:pPr>
            <w:spacing w:line="600" w:lineRule="exact"/>
            <w:ind w:firstLine="640"/>
            <w:jc w:val="both"/>
          </w:pPr>
        </w:pPrChange>
      </w:pPr>
      <w:r>
        <w:rPr>
          <w:rFonts w:hint="default" w:ascii="Times New Roman" w:hAnsi="Times New Roman" w:eastAsia="方正仿宋_GBK" w:cs="Times New Roman"/>
          <w:b w:val="0"/>
          <w:bCs w:val="0"/>
          <w:sz w:val="32"/>
          <w:szCs w:val="32"/>
          <w:rPrChange w:id="848" w:author="贾鸿粼" w:date="2024-03-11T10:22:17Z">
            <w:rPr>
              <w:rFonts w:hint="default" w:ascii="Times New Roman" w:hAnsi="Times New Roman" w:eastAsia="方正仿宋_GBK" w:cs="Times New Roman"/>
              <w:sz w:val="32"/>
              <w:szCs w:val="32"/>
            </w:rPr>
          </w:rPrChange>
        </w:rPr>
        <w:t>坚持“因地制宜、因害设防、先上后下、先坡后沟、沟坡兼治”原则，以小流域为单元，实施水土流失综合治理。优化配置工程措施、生物措施、农业技术和管理措施，改善小流域农田生态系统，提高黑土地生产能力。加强侵蚀沟治理，针对沟道侵蚀特点，在中山、低山和丘陵区域，以林草措施为主重点治理耕地小型侵蚀沟；采取布设谷坊、沟头防护、截水沟、沟道滩岸防护等工程及林草措施综合治理中型侵蚀沟，控制沟头溯源侵蚀和沟岸扩张。加强坡耕地综合治理，采取建设截水、排</w:t>
      </w:r>
      <w:r>
        <w:rPr>
          <w:rFonts w:hint="default" w:ascii="Times New Roman" w:hAnsi="Times New Roman" w:eastAsia="方正仿宋_GBK" w:cs="Times New Roman"/>
          <w:b w:val="0"/>
          <w:bCs w:val="0"/>
          <w:spacing w:val="-11"/>
          <w:sz w:val="32"/>
          <w:szCs w:val="32"/>
          <w:rPrChange w:id="849" w:author="贾鸿粼" w:date="2024-03-18T11:01:11Z">
            <w:rPr>
              <w:rFonts w:hint="default" w:ascii="Times New Roman" w:hAnsi="Times New Roman" w:eastAsia="方正仿宋_GBK" w:cs="Times New Roman"/>
              <w:sz w:val="32"/>
              <w:szCs w:val="32"/>
            </w:rPr>
          </w:rPrChange>
        </w:rPr>
        <w:t>水、引水等工程设施和生物措施</w:t>
      </w:r>
      <w:r>
        <w:rPr>
          <w:rFonts w:hint="default" w:ascii="Times New Roman" w:hAnsi="Times New Roman" w:eastAsia="方正仿宋_GBK" w:cs="Times New Roman"/>
          <w:b w:val="0"/>
          <w:bCs w:val="0"/>
          <w:spacing w:val="-11"/>
          <w:sz w:val="32"/>
          <w:szCs w:val="32"/>
          <w:rPrChange w:id="850" w:author="贾鸿粼" w:date="2024-03-18T11:01:11Z">
            <w:rPr>
              <w:rFonts w:hint="default" w:ascii="Times New Roman" w:hAnsi="Times New Roman" w:eastAsia="方正仿宋_GBK" w:cs="Times New Roman"/>
              <w:sz w:val="32"/>
              <w:szCs w:val="32"/>
            </w:rPr>
          </w:rPrChange>
        </w:rPr>
        <w:t>拦蓄疏导地表径流，防止客水入田。</w:t>
      </w:r>
    </w:p>
    <w:p>
      <w:pPr>
        <w:pStyle w:val="4"/>
        <w:numPr>
          <w:ilvl w:val="0"/>
          <w:numId w:val="12"/>
        </w:numPr>
        <w:spacing w:line="560" w:lineRule="exact"/>
        <w:ind w:left="1280" w:leftChars="0" w:hanging="637" w:firstLineChars="0"/>
        <w:rPr>
          <w:del w:id="852" w:author="贾鸿粼" w:date="2024-03-18T10:57:49Z"/>
          <w:rFonts w:hint="default" w:ascii="方正黑体_GBK" w:hAnsi="方正黑体_GBK" w:eastAsia="方正黑体_GBK" w:cs="方正黑体_GBK"/>
          <w:b w:val="0"/>
          <w:bCs w:val="0"/>
          <w:rPrChange w:id="853" w:author="贾鸿粼" w:date="2024-03-11T10:22:17Z">
            <w:rPr>
              <w:del w:id="854" w:author="贾鸿粼" w:date="2024-03-18T10:57:49Z"/>
              <w:rFonts w:hint="default" w:ascii="方正黑体_GBK" w:hAnsi="方正黑体_GBK" w:eastAsia="方正黑体_GBK" w:cs="方正黑体_GBK"/>
            </w:rPr>
          </w:rPrChange>
        </w:rPr>
        <w:pPrChange w:id="851" w:author="贾鸿粼" w:date="2024-03-11T10:14:07Z">
          <w:pPr>
            <w:pStyle w:val="4"/>
            <w:numPr>
              <w:ilvl w:val="0"/>
              <w:numId w:val="12"/>
            </w:numPr>
            <w:ind w:left="1280" w:leftChars="0" w:hanging="637" w:firstLineChars="0"/>
          </w:pPr>
        </w:pPrChange>
      </w:pPr>
      <w:del w:id="855" w:author="贾鸿粼" w:date="2024-03-18T10:57:49Z">
        <w:bookmarkStart w:id="36" w:name="_Toc120534023"/>
        <w:r>
          <w:rPr>
            <w:rFonts w:hint="default" w:ascii="方正黑体_GBK" w:hAnsi="方正黑体_GBK" w:eastAsia="方正黑体_GBK" w:cs="方正黑体_GBK"/>
            <w:b w:val="0"/>
            <w:bCs w:val="0"/>
            <w:rPrChange w:id="856" w:author="贾鸿粼" w:date="2024-03-11T10:22:17Z">
              <w:rPr>
                <w:rFonts w:hint="default" w:ascii="方正黑体_GBK" w:hAnsi="方正黑体_GBK" w:eastAsia="方正黑体_GBK" w:cs="方正黑体_GBK"/>
              </w:rPr>
            </w:rPrChange>
          </w:rPr>
          <w:delText>加强农田防护林建设</w:delText>
        </w:r>
        <w:bookmarkEnd w:id="36"/>
      </w:del>
    </w:p>
    <w:p>
      <w:pPr>
        <w:spacing w:line="560" w:lineRule="exact"/>
        <w:ind w:firstLine="640"/>
        <w:jc w:val="both"/>
        <w:rPr>
          <w:del w:id="859" w:author="贾鸿粼" w:date="2024-03-18T10:57:45Z"/>
          <w:rFonts w:hint="default" w:ascii="Times New Roman" w:hAnsi="Times New Roman" w:eastAsia="方正仿宋_GBK" w:cs="Times New Roman"/>
          <w:b w:val="0"/>
          <w:bCs w:val="0"/>
          <w:sz w:val="32"/>
          <w:szCs w:val="32"/>
          <w:rPrChange w:id="860" w:author="贾鸿粼" w:date="2024-03-11T10:22:17Z">
            <w:rPr>
              <w:del w:id="861" w:author="贾鸿粼" w:date="2024-03-18T10:57:45Z"/>
              <w:rFonts w:hint="default" w:ascii="Times New Roman" w:hAnsi="Times New Roman" w:eastAsia="方正仿宋_GBK" w:cs="Times New Roman"/>
              <w:sz w:val="32"/>
              <w:szCs w:val="32"/>
            </w:rPr>
          </w:rPrChange>
        </w:rPr>
        <w:pPrChange w:id="858" w:author="贾鸿粼" w:date="2024-03-11T10:14:07Z">
          <w:pPr>
            <w:spacing w:line="600" w:lineRule="exact"/>
            <w:ind w:firstLine="640"/>
            <w:jc w:val="both"/>
          </w:pPr>
        </w:pPrChange>
      </w:pPr>
      <w:del w:id="862" w:author="贾鸿粼" w:date="2024-03-18T10:57:45Z">
        <w:r>
          <w:rPr>
            <w:rFonts w:hint="default" w:ascii="Times New Roman" w:hAnsi="Times New Roman" w:eastAsia="方正仿宋_GBK" w:cs="Times New Roman"/>
            <w:b w:val="0"/>
            <w:bCs w:val="0"/>
            <w:sz w:val="32"/>
            <w:szCs w:val="32"/>
            <w:rPrChange w:id="863" w:author="贾鸿粼" w:date="2024-03-11T10:22:17Z">
              <w:rPr>
                <w:rFonts w:hint="default" w:ascii="Times New Roman" w:hAnsi="Times New Roman" w:eastAsia="方正仿宋_GBK" w:cs="Times New Roman"/>
                <w:sz w:val="32"/>
                <w:szCs w:val="32"/>
              </w:rPr>
            </w:rPrChange>
          </w:rPr>
          <w:delText>立足生态强市建设，有效抑制黑土地风蚀侵害，完善梅河口市农田防护林体系，持续优化林龄结构、林分质量、防护功能，建立稳固的农田绿色生态屏障。加快农田防护林恢复与新建，妥善处理“林农”关系，依法对擅自改变用途的防护林用地进行核查清收，切实管住林地、造好林带，逐步恢复缺失的农田防护林带，增加防护林网总量。加快推进造林相残破、枯死、病虫害、人为破坏等防护功能低下的退化防护林带改造，逐步提高防护林网质量，增强防护效能。科学安排成过熟林带采伐更新，鼓励有条件</w:delText>
        </w:r>
      </w:del>
      <w:del w:id="865" w:author="贾鸿粼" w:date="2024-03-18T10:57:45Z">
        <w:r>
          <w:rPr>
            <w:rFonts w:hint="default" w:ascii="Times New Roman" w:hAnsi="Times New Roman" w:eastAsia="方正仿宋_GBK" w:cs="Times New Roman"/>
            <w:b w:val="0"/>
            <w:bCs w:val="0"/>
            <w:sz w:val="32"/>
            <w:szCs w:val="32"/>
            <w:lang w:eastAsia="zh-CN"/>
            <w:rPrChange w:id="866" w:author="贾鸿粼" w:date="2024-03-11T10:22:17Z">
              <w:rPr>
                <w:rFonts w:hint="default" w:ascii="Times New Roman" w:hAnsi="Times New Roman" w:eastAsia="方正仿宋_GBK" w:cs="Times New Roman"/>
                <w:sz w:val="32"/>
                <w:szCs w:val="32"/>
                <w:lang w:eastAsia="zh-CN"/>
              </w:rPr>
            </w:rPrChange>
          </w:rPr>
          <w:delText>的</w:delText>
        </w:r>
      </w:del>
      <w:del w:id="868" w:author="贾鸿粼" w:date="2024-03-18T10:57:45Z">
        <w:r>
          <w:rPr>
            <w:rFonts w:hint="default" w:ascii="Times New Roman" w:hAnsi="Times New Roman" w:eastAsia="方正仿宋_GBK" w:cs="Times New Roman"/>
            <w:b w:val="0"/>
            <w:bCs w:val="0"/>
            <w:sz w:val="32"/>
            <w:szCs w:val="32"/>
            <w:rPrChange w:id="869" w:author="贾鸿粼" w:date="2024-03-11T10:22:17Z">
              <w:rPr>
                <w:rFonts w:hint="default" w:ascii="Times New Roman" w:hAnsi="Times New Roman" w:eastAsia="方正仿宋_GBK" w:cs="Times New Roman"/>
                <w:sz w:val="32"/>
                <w:szCs w:val="32"/>
              </w:rPr>
            </w:rPrChange>
          </w:rPr>
          <w:delText>乡镇、街道开展针阔、乔灌混交造林，进一步调整优化防护林网结构，提高防护效能。</w:delText>
        </w:r>
      </w:del>
    </w:p>
    <w:p>
      <w:pPr>
        <w:pStyle w:val="2"/>
        <w:spacing w:before="240" w:beforeLines="100" w:after="100" w:afterAutospacing="1" w:line="240" w:lineRule="auto"/>
        <w:ind w:left="-280" w:leftChars="-100" w:firstLine="640"/>
        <w:jc w:val="center"/>
        <w:rPr>
          <w:rFonts w:hint="default" w:ascii="Times New Roman" w:hAnsi="Times New Roman" w:eastAsia="方正仿宋_GBK" w:cs="Times New Roman"/>
          <w:b w:val="0"/>
          <w:bCs w:val="0"/>
          <w:sz w:val="24"/>
          <w:szCs w:val="24"/>
          <w:rPrChange w:id="871" w:author="贾鸿粼" w:date="2024-03-11T10:22:17Z">
            <w:rPr>
              <w:rFonts w:hint="default" w:ascii="Times New Roman" w:hAnsi="Times New Roman" w:eastAsia="方正仿宋_GBK" w:cs="Times New Roman"/>
              <w:sz w:val="32"/>
              <w:szCs w:val="32"/>
            </w:rPr>
          </w:rPrChange>
        </w:rPr>
      </w:pPr>
      <w:r>
        <w:rPr>
          <w:rFonts w:hint="default" w:ascii="Times New Roman" w:hAnsi="Times New Roman" w:eastAsia="方正仿宋_GBK" w:cs="Times New Roman"/>
          <w:b w:val="0"/>
          <w:bCs w:val="0"/>
          <w:sz w:val="24"/>
          <w:szCs w:val="24"/>
          <w:rPrChange w:id="872" w:author="贾鸿粼" w:date="2024-03-11T10:22:17Z">
            <w:rPr>
              <w:rFonts w:hint="default" w:ascii="Times New Roman" w:hAnsi="Times New Roman" w:eastAsia="方正仿宋_GBK" w:cs="Times New Roman"/>
              <w:sz w:val="32"/>
              <w:szCs w:val="32"/>
            </w:rPr>
          </w:rPrChange>
        </w:rPr>
        <w:t>专栏2   农田基础设施工程</w:t>
      </w:r>
    </w:p>
    <w:tbl>
      <w:tblPr>
        <w:tblStyle w:val="48"/>
        <w:tblW w:w="9199" w:type="dxa"/>
        <w:tblInd w:w="0" w:type="dxa"/>
        <w:tblLayout w:type="fixed"/>
        <w:tblCellMar>
          <w:top w:w="0" w:type="dxa"/>
          <w:left w:w="108" w:type="dxa"/>
          <w:bottom w:w="0" w:type="dxa"/>
          <w:right w:w="108" w:type="dxa"/>
        </w:tblCellMar>
      </w:tblPr>
      <w:tblGrid>
        <w:gridCol w:w="9199"/>
      </w:tblGrid>
      <w:tr>
        <w:tblPrEx>
          <w:tblLayout w:type="fixed"/>
        </w:tblPrEx>
        <w:trPr>
          <w:trHeight w:val="1339" w:hRule="atLeast"/>
        </w:trPr>
        <w:tc>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562"/>
              <w:rPr>
                <w:rFonts w:hint="default" w:ascii="Times New Roman" w:hAnsi="Times New Roman" w:eastAsia="方正仿宋_GBK" w:cs="Times New Roman"/>
                <w:b w:val="0"/>
                <w:bCs w:val="0"/>
                <w:sz w:val="24"/>
                <w:szCs w:val="24"/>
                <w:rPrChange w:id="874" w:author="贾鸿粼" w:date="2024-03-11T10:22:17Z">
                  <w:rPr>
                    <w:rFonts w:hint="default" w:ascii="Times New Roman" w:hAnsi="Times New Roman" w:eastAsia="方正仿宋_GBK" w:cs="Times New Roman"/>
                    <w:szCs w:val="28"/>
                  </w:rPr>
                </w:rPrChange>
              </w:rPr>
              <w:pPrChange w:id="873" w:author="贾鸿粼" w:date="2024-03-11T10:20:38Z">
                <w:pPr>
                  <w:ind w:firstLine="562"/>
                </w:pPr>
              </w:pPrChange>
            </w:pPr>
            <w:r>
              <w:rPr>
                <w:rFonts w:hint="default" w:ascii="Times New Roman" w:hAnsi="Times New Roman" w:eastAsia="方正仿宋_GBK" w:cs="Times New Roman"/>
                <w:b w:val="0"/>
                <w:bCs w:val="0"/>
                <w:sz w:val="24"/>
                <w:szCs w:val="24"/>
                <w:rPrChange w:id="875" w:author="贾鸿粼" w:date="2024-03-11T10:22:17Z">
                  <w:rPr>
                    <w:rFonts w:hint="default" w:ascii="Times New Roman" w:hAnsi="Times New Roman" w:eastAsia="方正仿宋_GBK" w:cs="Times New Roman"/>
                    <w:b/>
                    <w:szCs w:val="28"/>
                  </w:rPr>
                </w:rPrChange>
              </w:rPr>
              <w:t>1.高标准农田建设工程。</w:t>
            </w:r>
            <w:r>
              <w:rPr>
                <w:rFonts w:hint="default" w:ascii="Times New Roman" w:hAnsi="Times New Roman" w:eastAsia="方正仿宋_GBK" w:cs="Times New Roman"/>
                <w:b w:val="0"/>
                <w:bCs w:val="0"/>
                <w:sz w:val="24"/>
                <w:szCs w:val="24"/>
                <w:rPrChange w:id="876" w:author="贾鸿粼" w:date="2024-03-11T10:22:17Z">
                  <w:rPr>
                    <w:rFonts w:hint="default" w:ascii="Times New Roman" w:hAnsi="Times New Roman" w:eastAsia="方正仿宋_GBK" w:cs="Times New Roman"/>
                    <w:szCs w:val="28"/>
                  </w:rPr>
                </w:rPrChange>
              </w:rPr>
              <w:t>进一步完善农田区内“田、土、水、路、林、电、技、管”综合设施配套，重点在土地平整、土壤改良、灌溉排水、田间道路、农田防护与生态环境保持、农田输配电、科技服务和建后管护等方面加大建设力度，优先在永久基本农田保护区、粮食生产功能区、重要农产品生产保护区等重点区域，大力推进高标准农田建设；鼓励支持各乡镇建设高标准农田示范区，引领高标准农田建设提档升级。通过农田监测监管信息平台，统一开展上图入库。到2025年，全市累计建成高标准农田116.94万亩。</w:t>
            </w:r>
          </w:p>
          <w:p>
            <w:pPr>
              <w:spacing w:line="240" w:lineRule="auto"/>
              <w:ind w:firstLine="562"/>
              <w:rPr>
                <w:del w:id="878" w:author="贾鸿粼" w:date="2024-03-18T10:57:56Z"/>
                <w:rFonts w:hint="default" w:ascii="Times New Roman" w:hAnsi="Times New Roman" w:eastAsia="方正仿宋_GBK" w:cs="Times New Roman"/>
                <w:b w:val="0"/>
                <w:bCs w:val="0"/>
                <w:sz w:val="24"/>
                <w:szCs w:val="24"/>
                <w:rPrChange w:id="879" w:author="贾鸿粼" w:date="2024-03-11T10:22:17Z">
                  <w:rPr>
                    <w:del w:id="880" w:author="贾鸿粼" w:date="2024-03-18T10:57:56Z"/>
                    <w:rFonts w:hint="default" w:ascii="Times New Roman" w:hAnsi="Times New Roman" w:eastAsia="方正仿宋_GBK" w:cs="Times New Roman"/>
                    <w:szCs w:val="28"/>
                  </w:rPr>
                </w:rPrChange>
              </w:rPr>
              <w:pPrChange w:id="877" w:author="贾鸿粼" w:date="2024-03-11T10:20:38Z">
                <w:pPr>
                  <w:ind w:firstLine="562"/>
                </w:pPr>
              </w:pPrChange>
            </w:pPr>
            <w:r>
              <w:rPr>
                <w:rFonts w:hint="default" w:ascii="Times New Roman" w:hAnsi="Times New Roman" w:eastAsia="方正仿宋_GBK" w:cs="Times New Roman"/>
                <w:b w:val="0"/>
                <w:bCs w:val="0"/>
                <w:sz w:val="24"/>
                <w:szCs w:val="24"/>
                <w:rPrChange w:id="881" w:author="贾鸿粼" w:date="2024-03-11T10:22:17Z">
                  <w:rPr>
                    <w:rFonts w:hint="default" w:ascii="Times New Roman" w:hAnsi="Times New Roman" w:eastAsia="方正仿宋_GBK" w:cs="Times New Roman"/>
                    <w:b/>
                    <w:szCs w:val="28"/>
                  </w:rPr>
                </w:rPrChange>
              </w:rPr>
              <w:t>2.小流域治理工程。</w:t>
            </w:r>
            <w:r>
              <w:rPr>
                <w:rFonts w:hint="default" w:ascii="Times New Roman" w:hAnsi="Times New Roman" w:eastAsia="方正仿宋_GBK" w:cs="Times New Roman"/>
                <w:b w:val="0"/>
                <w:bCs w:val="0"/>
                <w:sz w:val="24"/>
                <w:szCs w:val="24"/>
                <w:rPrChange w:id="882" w:author="贾鸿粼" w:date="2024-03-11T10:22:17Z">
                  <w:rPr>
                    <w:rFonts w:hint="default" w:ascii="Times New Roman" w:hAnsi="Times New Roman" w:eastAsia="方正仿宋_GBK" w:cs="Times New Roman"/>
                    <w:szCs w:val="28"/>
                  </w:rPr>
                </w:rPrChange>
              </w:rPr>
              <w:t>实施坡面改垄、荒山荒坡造林、疏林地封育和侵蚀沟治理、村屯绿化等工程，增强水土保持基础功能。</w:t>
            </w:r>
          </w:p>
          <w:p>
            <w:pPr>
              <w:spacing w:line="240" w:lineRule="auto"/>
              <w:ind w:firstLine="562"/>
              <w:rPr>
                <w:rFonts w:hint="default" w:ascii="Times New Roman" w:hAnsi="Times New Roman" w:eastAsia="方正仿宋_GBK" w:cs="Times New Roman"/>
                <w:b w:val="0"/>
                <w:bCs w:val="0"/>
                <w:sz w:val="24"/>
                <w:rPrChange w:id="884" w:author="贾鸿粼" w:date="2024-03-11T10:22:17Z">
                  <w:rPr>
                    <w:rFonts w:hint="default" w:ascii="Times New Roman" w:hAnsi="Times New Roman" w:eastAsia="方正仿宋_GBK" w:cs="Times New Roman"/>
                  </w:rPr>
                </w:rPrChange>
              </w:rPr>
              <w:pPrChange w:id="883" w:author="贾鸿粼" w:date="2024-03-18T10:57:57Z">
                <w:pPr>
                  <w:ind w:firstLine="562"/>
                </w:pPr>
              </w:pPrChange>
            </w:pPr>
            <w:del w:id="885" w:author="贾鸿粼" w:date="2024-03-18T10:57:13Z">
              <w:r>
                <w:rPr>
                  <w:rFonts w:hint="default" w:ascii="Times New Roman" w:hAnsi="Times New Roman" w:eastAsia="方正仿宋_GBK" w:cs="Times New Roman"/>
                  <w:b w:val="0"/>
                  <w:bCs w:val="0"/>
                  <w:sz w:val="24"/>
                  <w:rPrChange w:id="886" w:author="贾鸿粼" w:date="2024-03-11T10:22:17Z">
                    <w:rPr>
                      <w:rFonts w:hint="default" w:ascii="Times New Roman" w:hAnsi="Times New Roman" w:eastAsia="方正仿宋_GBK" w:cs="Times New Roman"/>
                      <w:b/>
                    </w:rPr>
                  </w:rPrChange>
                </w:rPr>
                <w:delText>3.农田防护林建设工程。</w:delText>
              </w:r>
            </w:del>
            <w:del w:id="888" w:author="贾鸿粼" w:date="2024-03-18T10:57:13Z">
              <w:r>
                <w:rPr>
                  <w:rFonts w:hint="default" w:ascii="Times New Roman" w:hAnsi="Times New Roman" w:eastAsia="方正仿宋_GBK" w:cs="Times New Roman"/>
                  <w:b w:val="0"/>
                  <w:bCs w:val="0"/>
                  <w:sz w:val="24"/>
                  <w:rPrChange w:id="889" w:author="贾鸿粼" w:date="2024-03-11T10:22:17Z">
                    <w:rPr>
                      <w:rFonts w:hint="default" w:ascii="Times New Roman" w:hAnsi="Times New Roman" w:eastAsia="方正仿宋_GBK" w:cs="Times New Roman"/>
                    </w:rPr>
                  </w:rPrChange>
                </w:rPr>
                <w:delText>以堆积平原区为重点，实施农田防护林修复完善工程，推进缺失防护林带恢复新建、退化防护林带修复改造和成熟防护林带采伐更新。</w:delText>
              </w:r>
            </w:del>
          </w:p>
        </w:tc>
      </w:tr>
    </w:tbl>
    <w:p>
      <w:pPr>
        <w:pStyle w:val="4"/>
        <w:numPr>
          <w:ilvl w:val="0"/>
          <w:numId w:val="12"/>
        </w:numPr>
        <w:spacing w:line="560" w:lineRule="exact"/>
        <w:ind w:left="1280" w:leftChars="0" w:hanging="637" w:firstLineChars="0"/>
        <w:rPr>
          <w:rFonts w:hint="eastAsia" w:ascii="方正黑体_GBK" w:hAnsi="方正黑体_GBK" w:eastAsia="方正黑体_GBK" w:cs="方正黑体_GBK"/>
          <w:b w:val="0"/>
          <w:bCs w:val="0"/>
          <w:rPrChange w:id="892" w:author="贾鸿粼" w:date="2024-03-11T10:22:17Z">
            <w:rPr>
              <w:rFonts w:hint="eastAsia" w:ascii="方正黑体_GBK" w:hAnsi="方正黑体_GBK" w:eastAsia="方正黑体_GBK" w:cs="方正黑体_GBK"/>
            </w:rPr>
          </w:rPrChange>
        </w:rPr>
        <w:pPrChange w:id="891" w:author="贾鸿粼" w:date="2024-03-11T10:19:01Z">
          <w:pPr>
            <w:pStyle w:val="4"/>
            <w:numPr>
              <w:ilvl w:val="0"/>
              <w:numId w:val="12"/>
            </w:numPr>
            <w:ind w:left="1280" w:leftChars="0" w:hanging="637" w:firstLineChars="0"/>
          </w:pPr>
        </w:pPrChange>
      </w:pPr>
      <w:bookmarkStart w:id="37" w:name="_Toc120534024"/>
      <w:r>
        <w:rPr>
          <w:rFonts w:hint="eastAsia" w:ascii="方正黑体_GBK" w:hAnsi="方正黑体_GBK" w:eastAsia="方正黑体_GBK" w:cs="方正黑体_GBK"/>
          <w:b w:val="0"/>
          <w:bCs w:val="0"/>
          <w:rPrChange w:id="893" w:author="贾鸿粼" w:date="2024-03-11T10:22:17Z">
            <w:rPr>
              <w:rFonts w:hint="eastAsia" w:ascii="方正黑体_GBK" w:hAnsi="方正黑体_GBK" w:eastAsia="方正黑体_GBK" w:cs="方正黑体_GBK"/>
            </w:rPr>
          </w:rPrChange>
        </w:rPr>
        <w:t>水土流失综合治理</w:t>
      </w:r>
      <w:bookmarkEnd w:id="37"/>
    </w:p>
    <w:p>
      <w:pPr>
        <w:pStyle w:val="5"/>
        <w:numPr>
          <w:ilvl w:val="2"/>
          <w:numId w:val="13"/>
        </w:numPr>
        <w:spacing w:line="560" w:lineRule="exact"/>
        <w:ind w:left="197" w:leftChars="0" w:right="560" w:firstLine="458" w:firstLineChars="0"/>
        <w:rPr>
          <w:rFonts w:hint="eastAsia" w:ascii="方正楷体_GBK" w:hAnsi="方正楷体_GBK" w:eastAsia="方正楷体_GBK" w:cs="方正楷体_GBK"/>
          <w:b w:val="0"/>
          <w:bCs w:val="0"/>
        </w:rPr>
        <w:pPrChange w:id="894" w:author="贾鸿粼" w:date="2024-03-11T10:19:01Z">
          <w:pPr>
            <w:pStyle w:val="5"/>
            <w:numPr>
              <w:ilvl w:val="2"/>
              <w:numId w:val="13"/>
            </w:numPr>
            <w:ind w:left="197" w:leftChars="0" w:right="560" w:firstLine="458" w:firstLineChars="0"/>
          </w:pPr>
        </w:pPrChange>
      </w:pPr>
      <w:r>
        <w:rPr>
          <w:rFonts w:hint="eastAsia" w:ascii="方正楷体_GBK" w:hAnsi="方正楷体_GBK" w:eastAsia="方正楷体_GBK" w:cs="方正楷体_GBK"/>
          <w:b w:val="0"/>
          <w:bCs w:val="0"/>
        </w:rPr>
        <w:t>丘陵台地区域，防治土壤水蚀</w:t>
      </w:r>
      <w:ins w:id="895" w:author="贾鸿粼" w:date="2024-03-11T10:19:18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897" w:author="贾鸿粼" w:date="2024-03-11T10:22:17Z">
            <w:rPr>
              <w:rFonts w:hint="default" w:ascii="Times New Roman" w:hAnsi="Times New Roman" w:eastAsia="方正仿宋_GBK" w:cs="Times New Roman"/>
              <w:sz w:val="32"/>
              <w:szCs w:val="32"/>
            </w:rPr>
          </w:rPrChange>
        </w:rPr>
        <w:pPrChange w:id="896"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898" w:author="贾鸿粼" w:date="2024-03-11T10:22:17Z">
            <w:rPr>
              <w:rFonts w:hint="default" w:ascii="Times New Roman" w:hAnsi="Times New Roman" w:eastAsia="方正仿宋_GBK" w:cs="Times New Roman"/>
              <w:sz w:val="32"/>
              <w:szCs w:val="32"/>
            </w:rPr>
          </w:rPrChange>
        </w:rPr>
        <w:t>建设截水、排水、引水等设施，拦蓄和疏导地表径流，防止客水进农田。采用改顺坡垄为横被垄，改长垄为短垄，等高种植；打地埂、修筑植物护坎、较长坡面种植防冲带；推行改自然漫流为筑沟导流，固定生态植被等，预防控制水蚀。</w:t>
      </w:r>
    </w:p>
    <w:p>
      <w:pPr>
        <w:pStyle w:val="5"/>
        <w:numPr>
          <w:ilvl w:val="2"/>
          <w:numId w:val="13"/>
        </w:numPr>
        <w:spacing w:line="560" w:lineRule="exact"/>
        <w:ind w:left="197" w:leftChars="0" w:right="560" w:firstLine="458" w:firstLineChars="0"/>
        <w:rPr>
          <w:rFonts w:hint="default" w:ascii="方正楷体_GBK" w:hAnsi="方正楷体_GBK" w:eastAsia="方正楷体_GBK" w:cs="方正楷体_GBK"/>
          <w:b w:val="0"/>
          <w:bCs w:val="0"/>
        </w:rPr>
        <w:pPrChange w:id="899" w:author="贾鸿粼" w:date="2024-03-11T10:19:01Z">
          <w:pPr>
            <w:pStyle w:val="5"/>
            <w:numPr>
              <w:ilvl w:val="2"/>
              <w:numId w:val="13"/>
            </w:numPr>
            <w:ind w:left="197" w:leftChars="0" w:right="560" w:firstLine="458" w:firstLineChars="0"/>
          </w:pPr>
        </w:pPrChange>
      </w:pPr>
      <w:r>
        <w:rPr>
          <w:rFonts w:hint="default" w:ascii="方正楷体_GBK" w:hAnsi="方正楷体_GBK" w:eastAsia="方正楷体_GBK" w:cs="方正楷体_GBK"/>
          <w:b w:val="0"/>
          <w:bCs w:val="0"/>
        </w:rPr>
        <w:t>建设农田防护体系，防治土壤风蚀</w:t>
      </w:r>
      <w:ins w:id="900" w:author="贾鸿粼" w:date="2024-03-11T10:19:19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902" w:author="贾鸿粼" w:date="2024-03-11T10:22:17Z">
            <w:rPr>
              <w:rFonts w:hint="default" w:ascii="Times New Roman" w:hAnsi="Times New Roman" w:eastAsia="方正仿宋_GBK" w:cs="Times New Roman"/>
              <w:sz w:val="32"/>
              <w:szCs w:val="32"/>
            </w:rPr>
          </w:rPrChange>
        </w:rPr>
        <w:pPrChange w:id="901"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03" w:author="贾鸿粼" w:date="2024-03-11T10:22:17Z">
            <w:rPr>
              <w:rFonts w:hint="default" w:ascii="Times New Roman" w:hAnsi="Times New Roman" w:eastAsia="方正仿宋_GBK" w:cs="Times New Roman"/>
              <w:sz w:val="32"/>
              <w:szCs w:val="32"/>
            </w:rPr>
          </w:rPrChange>
        </w:rPr>
        <w:t>因害设防合理规划农田防护林体系，与沟、渠、路建设配套防护林带，大力营造各种水土保持防护林草，实现农田林网化、立体化防护。结合土壤、水分、积温、经营规模等实际情况，在适宜地区推广保护性耕作、精量播种，减少土壤扰动，降低土壤裸露，防治耕地土壤风蚀。</w:t>
      </w:r>
    </w:p>
    <w:p>
      <w:pPr>
        <w:pStyle w:val="5"/>
        <w:numPr>
          <w:ilvl w:val="2"/>
          <w:numId w:val="13"/>
        </w:numPr>
        <w:spacing w:line="560" w:lineRule="exact"/>
        <w:ind w:left="197" w:leftChars="0" w:right="560" w:firstLine="458" w:firstLineChars="0"/>
        <w:rPr>
          <w:rFonts w:hint="default" w:ascii="方正楷体_GBK" w:hAnsi="方正楷体_GBK" w:eastAsia="方正楷体_GBK" w:cs="方正楷体_GBK"/>
          <w:b w:val="0"/>
          <w:bCs w:val="0"/>
        </w:rPr>
        <w:pPrChange w:id="904" w:author="贾鸿粼" w:date="2024-03-11T10:19:01Z">
          <w:pPr>
            <w:pStyle w:val="5"/>
            <w:numPr>
              <w:ilvl w:val="2"/>
              <w:numId w:val="13"/>
            </w:numPr>
            <w:ind w:left="197" w:leftChars="0" w:right="560" w:firstLine="458" w:firstLineChars="0"/>
          </w:pPr>
        </w:pPrChange>
      </w:pPr>
      <w:r>
        <w:rPr>
          <w:rFonts w:hint="default" w:ascii="方正楷体_GBK" w:hAnsi="方正楷体_GBK" w:eastAsia="方正楷体_GBK" w:cs="方正楷体_GBK"/>
          <w:b w:val="0"/>
          <w:bCs w:val="0"/>
        </w:rPr>
        <w:t>治理侵蚀沟，修复和保护耕地</w:t>
      </w:r>
      <w:ins w:id="905" w:author="贾鸿粼" w:date="2024-03-11T10:19:20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907" w:author="贾鸿粼" w:date="2024-03-11T10:22:17Z">
            <w:rPr>
              <w:rFonts w:hint="default" w:ascii="Times New Roman" w:hAnsi="Times New Roman" w:eastAsia="方正仿宋_GBK" w:cs="Times New Roman"/>
              <w:sz w:val="32"/>
              <w:szCs w:val="32"/>
            </w:rPr>
          </w:rPrChange>
        </w:rPr>
        <w:pPrChange w:id="906"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08" w:author="贾鸿粼" w:date="2024-03-11T10:22:17Z">
            <w:rPr>
              <w:rFonts w:hint="default" w:ascii="Times New Roman" w:hAnsi="Times New Roman" w:eastAsia="方正仿宋_GBK" w:cs="Times New Roman"/>
              <w:sz w:val="32"/>
              <w:szCs w:val="32"/>
            </w:rPr>
          </w:rPrChange>
        </w:rPr>
        <w:t>按照小流域为单元治理的思路，采取截、蓄、导、排等工程和生物措施，形成综合治理体系。小型侵蚀沟结合高标准农田建设实施沟道整形、暗管铺设、秸秆填沟、表层覆土等综合治理措施，将地表汇水导入暗管排水，侵蚀沟修复为耕地。大中型侵蚀沟修建拦沙坝等控制骨干工程。同时修建沟头防护、谷坊、塘坝等沟道防护设施，营造沟头、沟岸防护林以及沟底防冲林等水土保持林，配合沟道削坡、生态带护坡等措施，构建完整的沟壑防护体系，以有效控制沟头溯源侵蚀和沟岸扩张。</w:t>
      </w:r>
      <w:bookmarkEnd w:id="33"/>
      <w:bookmarkStart w:id="38" w:name="_Toc93059215"/>
      <w:bookmarkStart w:id="39" w:name="_Toc120534025"/>
      <w:bookmarkStart w:id="40" w:name="_Toc93664546"/>
    </w:p>
    <w:p>
      <w:pPr>
        <w:spacing w:line="560" w:lineRule="exact"/>
        <w:ind w:left="0" w:leftChars="0" w:firstLine="0" w:firstLineChars="0"/>
        <w:jc w:val="center"/>
        <w:rPr>
          <w:rFonts w:hint="eastAsia" w:ascii="方正黑体_GBK" w:hAnsi="方正黑体_GBK" w:eastAsia="方正黑体_GBK" w:cs="方正黑体_GBK"/>
          <w:b w:val="0"/>
          <w:bCs w:val="0"/>
          <w:sz w:val="32"/>
          <w:szCs w:val="32"/>
          <w:rPrChange w:id="910" w:author="贾鸿粼" w:date="2024-03-11T10:22:17Z">
            <w:rPr>
              <w:rFonts w:hint="eastAsia" w:ascii="方正黑体_GBK" w:hAnsi="方正黑体_GBK" w:eastAsia="方正黑体_GBK" w:cs="方正黑体_GBK"/>
              <w:sz w:val="32"/>
              <w:szCs w:val="32"/>
            </w:rPr>
          </w:rPrChange>
        </w:rPr>
        <w:pPrChange w:id="909" w:author="贾鸿粼" w:date="2024-03-11T10:19:01Z">
          <w:pPr>
            <w:spacing w:line="600" w:lineRule="exact"/>
            <w:ind w:left="0" w:leftChars="0" w:firstLine="0" w:firstLineChars="0"/>
            <w:jc w:val="center"/>
          </w:pPr>
        </w:pPrChange>
      </w:pPr>
      <w:r>
        <w:rPr>
          <w:rFonts w:hint="eastAsia" w:ascii="方正黑体_GBK" w:hAnsi="方正黑体_GBK" w:eastAsia="方正黑体_GBK" w:cs="方正黑体_GBK"/>
          <w:b w:val="0"/>
          <w:bCs w:val="0"/>
          <w:sz w:val="32"/>
          <w:szCs w:val="32"/>
          <w:rPrChange w:id="911" w:author="贾鸿粼" w:date="2024-03-11T10:22:17Z">
            <w:rPr>
              <w:rFonts w:hint="eastAsia" w:ascii="方正黑体_GBK" w:hAnsi="方正黑体_GBK" w:eastAsia="方正黑体_GBK" w:cs="方正黑体_GBK"/>
              <w:sz w:val="32"/>
              <w:szCs w:val="32"/>
            </w:rPr>
          </w:rPrChange>
        </w:rPr>
        <w:t>第七章  肥沃耕作层培育</w:t>
      </w:r>
      <w:bookmarkEnd w:id="38"/>
      <w:bookmarkEnd w:id="39"/>
      <w:bookmarkEnd w:id="40"/>
    </w:p>
    <w:p>
      <w:pPr>
        <w:spacing w:line="560" w:lineRule="exact"/>
        <w:ind w:firstLine="640"/>
        <w:jc w:val="both"/>
        <w:rPr>
          <w:rFonts w:hint="default" w:ascii="Times New Roman" w:hAnsi="Times New Roman" w:eastAsia="方正仿宋_GBK" w:cs="Times New Roman"/>
          <w:b w:val="0"/>
          <w:bCs w:val="0"/>
          <w:sz w:val="32"/>
          <w:szCs w:val="32"/>
          <w:rPrChange w:id="913" w:author="贾鸿粼" w:date="2024-03-11T10:22:17Z">
            <w:rPr>
              <w:rFonts w:hint="default" w:ascii="Times New Roman" w:hAnsi="Times New Roman" w:eastAsia="方正仿宋_GBK" w:cs="Times New Roman"/>
              <w:sz w:val="32"/>
              <w:szCs w:val="32"/>
            </w:rPr>
          </w:rPrChange>
        </w:rPr>
        <w:pPrChange w:id="912"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14" w:author="贾鸿粼" w:date="2024-03-11T10:22:17Z">
            <w:rPr>
              <w:rFonts w:hint="default" w:ascii="Times New Roman" w:hAnsi="Times New Roman" w:eastAsia="方正仿宋_GBK" w:cs="Times New Roman"/>
              <w:sz w:val="32"/>
              <w:szCs w:val="32"/>
            </w:rPr>
          </w:rPrChange>
        </w:rPr>
        <w:t>以改善黑土地理化性状、提升黑土地生产功能为目标，大力推广保护性耕作，因地制宜实施秸秆还田，稳步推进有机肥（畜禽粪肥）还田技术，综合运用养分科学管理、病虫草害联防联控和生产全程机械化等集成技术构建肥沃耕层，全面提高土壤有机质含量和蓄水保肥能力。</w:t>
      </w:r>
    </w:p>
    <w:p>
      <w:pPr>
        <w:pStyle w:val="4"/>
        <w:numPr>
          <w:ilvl w:val="0"/>
          <w:numId w:val="14"/>
        </w:numPr>
        <w:spacing w:line="560" w:lineRule="exact"/>
        <w:ind w:left="1280" w:leftChars="0" w:hanging="637" w:firstLineChars="0"/>
        <w:rPr>
          <w:rFonts w:hint="eastAsia" w:ascii="方正黑体_GBK" w:hAnsi="方正黑体_GBK" w:eastAsia="方正黑体_GBK" w:cs="方正黑体_GBK"/>
          <w:b w:val="0"/>
          <w:bCs w:val="0"/>
          <w:rPrChange w:id="916" w:author="贾鸿粼" w:date="2024-03-11T10:22:17Z">
            <w:rPr>
              <w:rFonts w:hint="eastAsia" w:ascii="方正黑体_GBK" w:hAnsi="方正黑体_GBK" w:eastAsia="方正黑体_GBK" w:cs="方正黑体_GBK"/>
            </w:rPr>
          </w:rPrChange>
        </w:rPr>
        <w:pPrChange w:id="915" w:author="贾鸿粼" w:date="2024-03-11T10:19:01Z">
          <w:pPr>
            <w:pStyle w:val="4"/>
            <w:numPr>
              <w:ilvl w:val="0"/>
              <w:numId w:val="14"/>
            </w:numPr>
            <w:ind w:left="1280" w:leftChars="0" w:hanging="637" w:firstLineChars="0"/>
          </w:pPr>
        </w:pPrChange>
      </w:pPr>
      <w:bookmarkStart w:id="41" w:name="_Toc120534026"/>
      <w:r>
        <w:rPr>
          <w:rFonts w:hint="eastAsia" w:ascii="方正黑体_GBK" w:hAnsi="方正黑体_GBK" w:eastAsia="方正黑体_GBK" w:cs="方正黑体_GBK"/>
          <w:b w:val="0"/>
          <w:bCs w:val="0"/>
          <w:rPrChange w:id="917" w:author="贾鸿粼" w:date="2024-03-11T10:22:17Z">
            <w:rPr>
              <w:rFonts w:hint="eastAsia" w:ascii="方正黑体_GBK" w:hAnsi="方正黑体_GBK" w:eastAsia="方正黑体_GBK" w:cs="方正黑体_GBK"/>
            </w:rPr>
          </w:rPrChange>
        </w:rPr>
        <w:t>实施保护性耕作</w:t>
      </w:r>
      <w:bookmarkEnd w:id="41"/>
    </w:p>
    <w:p>
      <w:pPr>
        <w:spacing w:line="560" w:lineRule="exact"/>
        <w:ind w:firstLine="640"/>
        <w:jc w:val="both"/>
        <w:rPr>
          <w:rFonts w:hint="default" w:ascii="Times New Roman" w:hAnsi="Times New Roman" w:eastAsia="方正仿宋_GBK" w:cs="Times New Roman"/>
          <w:b w:val="0"/>
          <w:bCs w:val="0"/>
          <w:sz w:val="32"/>
          <w:szCs w:val="32"/>
          <w:rPrChange w:id="919" w:author="贾鸿粼" w:date="2024-03-11T10:22:17Z">
            <w:rPr>
              <w:rFonts w:hint="default" w:ascii="Times New Roman" w:hAnsi="Times New Roman" w:eastAsia="方正仿宋_GBK" w:cs="Times New Roman"/>
              <w:sz w:val="32"/>
              <w:szCs w:val="32"/>
            </w:rPr>
          </w:rPrChange>
        </w:rPr>
        <w:pPrChange w:id="918"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lang w:eastAsia="zh-CN"/>
          <w:rPrChange w:id="920"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921" w:author="贾鸿粼" w:date="2024-03-11T10:22:17Z">
            <w:rPr>
              <w:rFonts w:hint="default" w:ascii="Times New Roman" w:hAnsi="Times New Roman" w:eastAsia="方正仿宋_GBK" w:cs="Times New Roman"/>
              <w:sz w:val="32"/>
              <w:szCs w:val="32"/>
            </w:rPr>
          </w:rPrChange>
        </w:rPr>
        <w:t>市在黑土地保护区域属于低山丘陵区，以玉米为重点，兼顾水稻、大豆、薯类等作物，在条件适宜地区大力推广应用保护性耕作“梨树模式”。结合</w:t>
      </w:r>
      <w:r>
        <w:rPr>
          <w:rFonts w:hint="default" w:ascii="Times New Roman" w:hAnsi="Times New Roman" w:eastAsia="方正仿宋_GBK" w:cs="Times New Roman"/>
          <w:b w:val="0"/>
          <w:bCs w:val="0"/>
          <w:sz w:val="32"/>
          <w:szCs w:val="32"/>
          <w:lang w:eastAsia="zh-CN"/>
          <w:rPrChange w:id="922"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923" w:author="贾鸿粼" w:date="2024-03-11T10:22:17Z">
            <w:rPr>
              <w:rFonts w:hint="default" w:ascii="Times New Roman" w:hAnsi="Times New Roman" w:eastAsia="方正仿宋_GBK" w:cs="Times New Roman"/>
              <w:sz w:val="32"/>
              <w:szCs w:val="32"/>
            </w:rPr>
          </w:rPrChange>
        </w:rPr>
        <w:t>市土壤、水分、积温、经营规模等实际情况，扎实开展玉米秸秆覆盖垄作种植、玉米秸秆高留茬垄侧栽培种植模式示范，逐步扩大实施面积。优化耕作制度，推广应用水田保护性耕作。采取秋季收获时直接秸秆粉碎翻埋还田，在秋季或春季泡田搅浆整地。</w:t>
      </w:r>
    </w:p>
    <w:p>
      <w:pPr>
        <w:pStyle w:val="4"/>
        <w:numPr>
          <w:ilvl w:val="0"/>
          <w:numId w:val="14"/>
        </w:numPr>
        <w:spacing w:line="560" w:lineRule="exact"/>
        <w:ind w:left="1280" w:leftChars="0" w:hanging="637" w:firstLineChars="0"/>
        <w:rPr>
          <w:rFonts w:hint="eastAsia" w:ascii="方正黑体_GBK" w:hAnsi="方正黑体_GBK" w:eastAsia="方正黑体_GBK" w:cs="方正黑体_GBK"/>
          <w:b w:val="0"/>
          <w:bCs w:val="0"/>
          <w:rPrChange w:id="925" w:author="贾鸿粼" w:date="2024-03-11T10:22:17Z">
            <w:rPr>
              <w:rFonts w:hint="eastAsia" w:ascii="方正黑体_GBK" w:hAnsi="方正黑体_GBK" w:eastAsia="方正黑体_GBK" w:cs="方正黑体_GBK"/>
            </w:rPr>
          </w:rPrChange>
        </w:rPr>
        <w:pPrChange w:id="924" w:author="贾鸿粼" w:date="2024-03-11T10:19:01Z">
          <w:pPr>
            <w:pStyle w:val="4"/>
            <w:numPr>
              <w:ilvl w:val="0"/>
              <w:numId w:val="14"/>
            </w:numPr>
            <w:ind w:left="1280" w:leftChars="0" w:hanging="637" w:firstLineChars="0"/>
          </w:pPr>
        </w:pPrChange>
      </w:pPr>
      <w:bookmarkStart w:id="42" w:name="_Toc120534027"/>
      <w:r>
        <w:rPr>
          <w:rFonts w:hint="eastAsia" w:ascii="方正黑体_GBK" w:hAnsi="方正黑体_GBK" w:eastAsia="方正黑体_GBK" w:cs="方正黑体_GBK"/>
          <w:b w:val="0"/>
          <w:bCs w:val="0"/>
          <w:rPrChange w:id="926" w:author="贾鸿粼" w:date="2024-03-11T10:22:17Z">
            <w:rPr>
              <w:rFonts w:hint="eastAsia" w:ascii="方正黑体_GBK" w:hAnsi="方正黑体_GBK" w:eastAsia="方正黑体_GBK" w:cs="方正黑体_GBK"/>
            </w:rPr>
          </w:rPrChange>
        </w:rPr>
        <w:t>推广耕作层改良培肥技术</w:t>
      </w:r>
      <w:bookmarkEnd w:id="42"/>
    </w:p>
    <w:p>
      <w:pPr>
        <w:pStyle w:val="61"/>
        <w:numPr>
          <w:ilvl w:val="0"/>
          <w:numId w:val="15"/>
        </w:numPr>
        <w:spacing w:line="560" w:lineRule="exact"/>
        <w:ind w:firstLineChars="0"/>
        <w:jc w:val="both"/>
        <w:rPr>
          <w:rStyle w:val="77"/>
          <w:rFonts w:hint="eastAsia" w:ascii="方正楷体_GBK" w:hAnsi="方正楷体_GBK" w:eastAsia="方正楷体_GBK" w:cs="方正楷体_GBK"/>
          <w:b w:val="0"/>
          <w:bCs w:val="0"/>
          <w:snapToGrid/>
        </w:rPr>
        <w:pPrChange w:id="927" w:author="贾鸿粼" w:date="2024-03-11T10:19:01Z">
          <w:pPr>
            <w:pStyle w:val="61"/>
            <w:numPr>
              <w:ilvl w:val="0"/>
              <w:numId w:val="15"/>
            </w:numPr>
            <w:spacing w:line="600" w:lineRule="exact"/>
            <w:ind w:firstLineChars="0"/>
            <w:jc w:val="both"/>
          </w:pPr>
        </w:pPrChange>
      </w:pPr>
      <w:r>
        <w:rPr>
          <w:rStyle w:val="77"/>
          <w:rFonts w:hint="eastAsia" w:ascii="方正楷体_GBK" w:hAnsi="方正楷体_GBK" w:eastAsia="方正楷体_GBK" w:cs="方正楷体_GBK"/>
          <w:b w:val="0"/>
          <w:bCs w:val="0"/>
        </w:rPr>
        <w:t>实施合理耕层构建</w:t>
      </w:r>
      <w:ins w:id="928" w:author="贾鸿粼" w:date="2024-03-11T10:19:24Z">
        <w:r>
          <w:rPr>
            <w:rStyle w:val="77"/>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930" w:author="贾鸿粼" w:date="2024-03-11T10:22:17Z">
            <w:rPr>
              <w:rFonts w:hint="default" w:ascii="Times New Roman" w:hAnsi="Times New Roman" w:eastAsia="方正仿宋_GBK" w:cs="Times New Roman"/>
              <w:sz w:val="32"/>
              <w:szCs w:val="32"/>
            </w:rPr>
          </w:rPrChange>
        </w:rPr>
        <w:pPrChange w:id="929"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31" w:author="贾鸿粼" w:date="2024-03-11T10:22:17Z">
            <w:rPr>
              <w:rFonts w:hint="default" w:ascii="Times New Roman" w:hAnsi="Times New Roman" w:eastAsia="方正仿宋_GBK" w:cs="Times New Roman"/>
              <w:sz w:val="32"/>
              <w:szCs w:val="32"/>
            </w:rPr>
          </w:rPrChange>
        </w:rPr>
        <w:t>根据</w:t>
      </w:r>
      <w:r>
        <w:rPr>
          <w:rFonts w:hint="default" w:ascii="Times New Roman" w:hAnsi="Times New Roman" w:eastAsia="方正仿宋_GBK" w:cs="Times New Roman"/>
          <w:b w:val="0"/>
          <w:bCs w:val="0"/>
          <w:sz w:val="32"/>
          <w:szCs w:val="32"/>
          <w:lang w:eastAsia="zh-CN"/>
          <w:rPrChange w:id="932"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933" w:author="贾鸿粼" w:date="2024-03-11T10:22:17Z">
            <w:rPr>
              <w:rFonts w:hint="default" w:ascii="Times New Roman" w:hAnsi="Times New Roman" w:eastAsia="方正仿宋_GBK" w:cs="Times New Roman"/>
              <w:sz w:val="32"/>
              <w:szCs w:val="32"/>
            </w:rPr>
          </w:rPrChange>
        </w:rPr>
        <w:t>市的自然条件、经济条件、生产条件和技术条件，运用“深翻+增施有机肥”综合技术，形成“苗带紧、行间松”的松紧交替耕层结构，充分发挥耕层肥力，有效解决农田犁底层“厚、硬”和耕作层“浅、实”的问题，促进农作物根系发育，提升耕层调节水、肥、气、热的功能。</w:t>
      </w:r>
    </w:p>
    <w:p>
      <w:pPr>
        <w:pStyle w:val="61"/>
        <w:numPr>
          <w:ilvl w:val="0"/>
          <w:numId w:val="15"/>
        </w:numPr>
        <w:spacing w:line="560" w:lineRule="exact"/>
        <w:ind w:firstLineChars="0"/>
        <w:jc w:val="both"/>
        <w:rPr>
          <w:rStyle w:val="77"/>
          <w:rFonts w:hint="default" w:ascii="方正楷体_GBK" w:hAnsi="方正楷体_GBK" w:eastAsia="方正楷体_GBK" w:cs="方正楷体_GBK"/>
          <w:b w:val="0"/>
          <w:bCs w:val="0"/>
        </w:rPr>
        <w:pPrChange w:id="934" w:author="贾鸿粼" w:date="2024-03-11T10:19:01Z">
          <w:pPr>
            <w:pStyle w:val="61"/>
            <w:numPr>
              <w:ilvl w:val="0"/>
              <w:numId w:val="15"/>
            </w:numPr>
            <w:spacing w:line="600" w:lineRule="exact"/>
            <w:ind w:firstLineChars="0"/>
            <w:jc w:val="both"/>
          </w:pPr>
        </w:pPrChange>
      </w:pPr>
      <w:r>
        <w:rPr>
          <w:rStyle w:val="77"/>
          <w:rFonts w:hint="default" w:ascii="方正楷体_GBK" w:hAnsi="方正楷体_GBK" w:eastAsia="方正楷体_GBK" w:cs="方正楷体_GBK"/>
          <w:b w:val="0"/>
          <w:bCs w:val="0"/>
        </w:rPr>
        <w:t>推进耕作层土壤改良</w:t>
      </w:r>
      <w:ins w:id="935" w:author="贾鸿粼" w:date="2024-03-11T10:19:24Z">
        <w:r>
          <w:rPr>
            <w:rStyle w:val="77"/>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937" w:author="贾鸿粼" w:date="2024-03-11T10:22:17Z">
            <w:rPr>
              <w:rFonts w:hint="default" w:ascii="Times New Roman" w:hAnsi="Times New Roman" w:eastAsia="方正仿宋_GBK" w:cs="Times New Roman"/>
              <w:sz w:val="32"/>
              <w:szCs w:val="32"/>
            </w:rPr>
          </w:rPrChange>
        </w:rPr>
        <w:pPrChange w:id="936"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38" w:author="贾鸿粼" w:date="2024-03-11T10:22:17Z">
            <w:rPr>
              <w:rFonts w:hint="default" w:ascii="Times New Roman" w:hAnsi="Times New Roman" w:eastAsia="方正仿宋_GBK" w:cs="Times New Roman"/>
              <w:sz w:val="32"/>
              <w:szCs w:val="32"/>
            </w:rPr>
          </w:rPrChange>
        </w:rPr>
        <w:t>在</w:t>
      </w:r>
      <w:r>
        <w:rPr>
          <w:rFonts w:hint="default" w:ascii="Times New Roman" w:hAnsi="Times New Roman" w:eastAsia="方正仿宋_GBK" w:cs="Times New Roman"/>
          <w:b w:val="0"/>
          <w:bCs w:val="0"/>
          <w:sz w:val="32"/>
          <w:szCs w:val="32"/>
          <w:lang w:eastAsia="zh-CN"/>
          <w:rPrChange w:id="939"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940" w:author="贾鸿粼" w:date="2024-03-11T10:22:17Z">
            <w:rPr>
              <w:rFonts w:hint="default" w:ascii="Times New Roman" w:hAnsi="Times New Roman" w:eastAsia="方正仿宋_GBK" w:cs="Times New Roman"/>
              <w:sz w:val="32"/>
              <w:szCs w:val="32"/>
            </w:rPr>
          </w:rPrChange>
        </w:rPr>
        <w:t>市推广酸化土壤改良、小流域水土流失治理等技术，选择典型区域建设酸化土壤改良治理示范区，采取施用土壤改良剂、调整施肥品种等方式调节土壤pH值，消减土壤酸性障碍因素，提高土壤肥力。</w:t>
      </w:r>
    </w:p>
    <w:p>
      <w:pPr>
        <w:pStyle w:val="61"/>
        <w:numPr>
          <w:ilvl w:val="0"/>
          <w:numId w:val="15"/>
        </w:numPr>
        <w:spacing w:line="560" w:lineRule="exact"/>
        <w:ind w:firstLineChars="0"/>
        <w:jc w:val="both"/>
        <w:rPr>
          <w:rStyle w:val="77"/>
          <w:rFonts w:hint="default" w:ascii="方正楷体_GBK" w:hAnsi="方正楷体_GBK" w:eastAsia="方正楷体_GBK" w:cs="方正楷体_GBK"/>
          <w:b w:val="0"/>
          <w:bCs w:val="0"/>
        </w:rPr>
        <w:pPrChange w:id="941" w:author="贾鸿粼" w:date="2024-03-11T10:19:01Z">
          <w:pPr>
            <w:pStyle w:val="61"/>
            <w:numPr>
              <w:ilvl w:val="0"/>
              <w:numId w:val="15"/>
            </w:numPr>
            <w:spacing w:line="600" w:lineRule="exact"/>
            <w:ind w:firstLineChars="0"/>
            <w:jc w:val="both"/>
          </w:pPr>
        </w:pPrChange>
      </w:pPr>
      <w:r>
        <w:rPr>
          <w:rStyle w:val="77"/>
          <w:rFonts w:hint="default" w:ascii="方正楷体_GBK" w:hAnsi="方正楷体_GBK" w:eastAsia="方正楷体_GBK" w:cs="方正楷体_GBK"/>
          <w:b w:val="0"/>
          <w:bCs w:val="0"/>
        </w:rPr>
        <w:t>推广测土配方施肥</w:t>
      </w:r>
      <w:ins w:id="942" w:author="贾鸿粼" w:date="2024-03-11T10:19:26Z">
        <w:r>
          <w:rPr>
            <w:rStyle w:val="77"/>
            <w:rFonts w:hint="eastAsia" w:ascii="方正楷体_GBK" w:hAnsi="方正楷体_GBK" w:eastAsia="方正楷体_GBK" w:cs="方正楷体_GBK"/>
            <w:b w:val="0"/>
            <w:bCs w:val="0"/>
            <w:lang w:eastAsia="zh-CN"/>
          </w:rPr>
          <w:t>。</w:t>
        </w:r>
      </w:ins>
    </w:p>
    <w:p>
      <w:pPr>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仿宋_GBK" w:cs="Times New Roman"/>
          <w:b w:val="0"/>
          <w:bCs w:val="0"/>
          <w:sz w:val="32"/>
          <w:szCs w:val="32"/>
          <w:rPrChange w:id="944" w:author="贾鸿粼" w:date="2024-03-11T10:22:17Z">
            <w:rPr>
              <w:rFonts w:hint="default" w:ascii="Times New Roman" w:hAnsi="Times New Roman" w:eastAsia="方正仿宋_GBK" w:cs="Times New Roman"/>
              <w:sz w:val="32"/>
              <w:szCs w:val="32"/>
            </w:rPr>
          </w:rPrChange>
        </w:rPr>
        <w:pPrChange w:id="943" w:author="贾鸿粼" w:date="2024-03-11T10:19:01Z">
          <w:pPr>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pPr>
        </w:pPrChange>
      </w:pPr>
      <w:r>
        <w:rPr>
          <w:rFonts w:hint="default" w:ascii="Times New Roman" w:hAnsi="Times New Roman" w:eastAsia="方正仿宋_GBK" w:cs="Times New Roman"/>
          <w:b w:val="0"/>
          <w:bCs w:val="0"/>
          <w:sz w:val="32"/>
          <w:szCs w:val="32"/>
          <w:rPrChange w:id="945" w:author="贾鸿粼" w:date="2024-03-11T10:22:17Z">
            <w:rPr>
              <w:rFonts w:hint="default" w:ascii="Times New Roman" w:hAnsi="Times New Roman" w:eastAsia="方正仿宋_GBK" w:cs="Times New Roman"/>
              <w:sz w:val="32"/>
              <w:szCs w:val="32"/>
            </w:rPr>
          </w:rPrChange>
        </w:rPr>
        <w:t>做好采集测试土壤样本、田间试验分析、提供施肥配方、指导科学施肥等基础工作，鼓励肥料生产企业和社会化服务组织开展配方肥生产，指导农民施用配方肥料、缓控释肥等高效肥料和科学施肥技术，调节作物需肥与土壤供肥之间的矛盾，有针对性地补充作物所需的营养元素</w:t>
      </w:r>
      <w:r>
        <w:rPr>
          <w:rFonts w:hint="default" w:ascii="Times New Roman" w:hAnsi="Times New Roman" w:eastAsia="方正仿宋_GBK" w:cs="Times New Roman"/>
          <w:b w:val="0"/>
          <w:bCs w:val="0"/>
          <w:sz w:val="32"/>
          <w:szCs w:val="32"/>
          <w:lang w:eastAsia="zh-CN"/>
          <w:rPrChange w:id="946" w:author="贾鸿粼" w:date="2024-03-11T10:22:17Z">
            <w:rPr>
              <w:rFonts w:hint="default" w:ascii="Times New Roman" w:hAnsi="Times New Roman" w:eastAsia="方正仿宋_GBK" w:cs="Times New Roman"/>
              <w:sz w:val="32"/>
              <w:szCs w:val="32"/>
              <w:lang w:eastAsia="zh-CN"/>
            </w:rPr>
          </w:rPrChange>
        </w:rPr>
        <w:t>，</w:t>
      </w:r>
      <w:r>
        <w:rPr>
          <w:rFonts w:hint="default" w:ascii="Times New Roman" w:hAnsi="Times New Roman" w:eastAsia="方正仿宋_GBK" w:cs="Times New Roman"/>
          <w:b w:val="0"/>
          <w:bCs w:val="0"/>
          <w:sz w:val="32"/>
          <w:szCs w:val="32"/>
          <w:rPrChange w:id="947" w:author="贾鸿粼" w:date="2024-03-11T10:22:17Z">
            <w:rPr>
              <w:rFonts w:hint="default" w:ascii="Times New Roman" w:hAnsi="Times New Roman" w:eastAsia="方正仿宋_GBK" w:cs="Times New Roman"/>
              <w:sz w:val="32"/>
              <w:szCs w:val="32"/>
            </w:rPr>
          </w:rPrChange>
        </w:rPr>
        <w:t>实现精量施肥，减肥增效，降低农业生产成本。到2025年，主要粮食作物实现测土配方施肥技术覆盖率达到98%，实现化肥减量增效，肥料利用效率达到40%。</w:t>
      </w:r>
    </w:p>
    <w:p>
      <w:pPr>
        <w:pStyle w:val="4"/>
        <w:keepLines w:val="0"/>
        <w:pageBreakBefore w:val="0"/>
        <w:widowControl w:val="0"/>
        <w:numPr>
          <w:ilvl w:val="0"/>
          <w:numId w:val="14"/>
        </w:numPr>
        <w:kinsoku/>
        <w:wordWrap/>
        <w:overflowPunct/>
        <w:topLinePunct w:val="0"/>
        <w:autoSpaceDE/>
        <w:autoSpaceDN/>
        <w:bidi w:val="0"/>
        <w:adjustRightInd w:val="0"/>
        <w:snapToGrid w:val="0"/>
        <w:spacing w:line="560" w:lineRule="exact"/>
        <w:ind w:left="1280" w:leftChars="0" w:hanging="637" w:firstLineChars="0"/>
        <w:textAlignment w:val="auto"/>
        <w:rPr>
          <w:rFonts w:hint="eastAsia" w:ascii="方正黑体_GBK" w:hAnsi="方正黑体_GBK" w:eastAsia="方正黑体_GBK" w:cs="方正黑体_GBK"/>
          <w:b w:val="0"/>
          <w:bCs w:val="0"/>
          <w:rPrChange w:id="949" w:author="贾鸿粼" w:date="2024-03-11T10:22:17Z">
            <w:rPr>
              <w:rFonts w:hint="eastAsia" w:ascii="方正黑体_GBK" w:hAnsi="方正黑体_GBK" w:eastAsia="方正黑体_GBK" w:cs="方正黑体_GBK"/>
            </w:rPr>
          </w:rPrChange>
        </w:rPr>
        <w:pPrChange w:id="948" w:author="贾鸿粼" w:date="2024-03-11T10:19:01Z">
          <w:pPr>
            <w:pStyle w:val="4"/>
            <w:keepLines w:val="0"/>
            <w:pageBreakBefore w:val="0"/>
            <w:widowControl w:val="0"/>
            <w:numPr>
              <w:ilvl w:val="0"/>
              <w:numId w:val="14"/>
            </w:numPr>
            <w:kinsoku/>
            <w:wordWrap/>
            <w:overflowPunct/>
            <w:topLinePunct w:val="0"/>
            <w:autoSpaceDE/>
            <w:autoSpaceDN/>
            <w:bidi w:val="0"/>
            <w:adjustRightInd w:val="0"/>
            <w:snapToGrid w:val="0"/>
            <w:ind w:left="1280" w:leftChars="0" w:hanging="637" w:firstLineChars="0"/>
            <w:textAlignment w:val="auto"/>
          </w:pPr>
        </w:pPrChange>
      </w:pPr>
      <w:bookmarkStart w:id="43" w:name="_Toc120534028"/>
      <w:r>
        <w:rPr>
          <w:rFonts w:hint="eastAsia" w:ascii="方正黑体_GBK" w:hAnsi="方正黑体_GBK" w:eastAsia="方正黑体_GBK" w:cs="方正黑体_GBK"/>
          <w:b w:val="0"/>
          <w:bCs w:val="0"/>
          <w:rPrChange w:id="950" w:author="贾鸿粼" w:date="2024-03-11T10:22:17Z">
            <w:rPr>
              <w:rFonts w:hint="eastAsia" w:ascii="方正黑体_GBK" w:hAnsi="方正黑体_GBK" w:eastAsia="方正黑体_GBK" w:cs="方正黑体_GBK"/>
            </w:rPr>
          </w:rPrChange>
        </w:rPr>
        <w:t>实施有机肥还田</w:t>
      </w:r>
      <w:bookmarkEnd w:id="43"/>
    </w:p>
    <w:p>
      <w:pPr>
        <w:spacing w:line="560" w:lineRule="exact"/>
        <w:ind w:firstLine="640"/>
        <w:jc w:val="both"/>
        <w:rPr>
          <w:rFonts w:hint="default" w:ascii="Times New Roman" w:hAnsi="Times New Roman" w:eastAsia="方正仿宋_GBK" w:cs="Times New Roman"/>
          <w:b w:val="0"/>
          <w:bCs w:val="0"/>
          <w:sz w:val="32"/>
          <w:szCs w:val="32"/>
          <w:rPrChange w:id="952" w:author="贾鸿粼" w:date="2024-03-11T10:22:17Z">
            <w:rPr>
              <w:rFonts w:hint="default" w:ascii="Times New Roman" w:hAnsi="Times New Roman" w:eastAsia="方正仿宋_GBK" w:cs="Times New Roman"/>
              <w:sz w:val="32"/>
              <w:szCs w:val="32"/>
            </w:rPr>
          </w:rPrChange>
        </w:rPr>
        <w:pPrChange w:id="951"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53" w:author="贾鸿粼" w:date="2024-03-11T10:22:17Z">
            <w:rPr>
              <w:rFonts w:hint="default" w:ascii="Times New Roman" w:hAnsi="Times New Roman" w:eastAsia="方正仿宋_GBK" w:cs="Times New Roman"/>
              <w:sz w:val="32"/>
              <w:szCs w:val="32"/>
            </w:rPr>
          </w:rPrChange>
        </w:rPr>
        <w:t>秋季根据土壤基础条件和降雨</w:t>
      </w:r>
      <w:bookmarkStart w:id="44" w:name="9"/>
      <w:bookmarkEnd w:id="44"/>
      <w:r>
        <w:rPr>
          <w:rFonts w:hint="default" w:ascii="Times New Roman" w:hAnsi="Times New Roman" w:eastAsia="方正仿宋_GBK" w:cs="Times New Roman"/>
          <w:b w:val="0"/>
          <w:bCs w:val="0"/>
          <w:sz w:val="32"/>
          <w:szCs w:val="32"/>
          <w:rPrChange w:id="954" w:author="贾鸿粼" w:date="2024-03-11T10:22:17Z">
            <w:rPr>
              <w:rFonts w:hint="default" w:ascii="Times New Roman" w:hAnsi="Times New Roman" w:eastAsia="方正仿宋_GBK" w:cs="Times New Roman"/>
              <w:sz w:val="32"/>
              <w:szCs w:val="32"/>
            </w:rPr>
          </w:rPrChange>
        </w:rPr>
        <w:t>量特点，推行深松（深耕）整地，以渐进打破犁底层为原则，疏松深层土壤。利用大中型动力机械，结合秸秆粉碎还田、有机肥抛撒，开展深翻整地。在粪肥丰富的</w:t>
      </w:r>
      <w:r>
        <w:rPr>
          <w:rFonts w:hint="default" w:ascii="Times New Roman" w:hAnsi="Times New Roman" w:eastAsia="方正仿宋_GBK" w:cs="Times New Roman"/>
          <w:b w:val="0"/>
          <w:bCs w:val="0"/>
          <w:sz w:val="32"/>
          <w:szCs w:val="32"/>
          <w:lang w:eastAsia="zh-CN"/>
          <w:rPrChange w:id="955" w:author="贾鸿粼" w:date="2024-03-11T10:22:17Z">
            <w:rPr>
              <w:rFonts w:hint="default" w:ascii="Times New Roman" w:hAnsi="Times New Roman" w:eastAsia="方正仿宋_GBK" w:cs="Times New Roman"/>
              <w:sz w:val="32"/>
              <w:szCs w:val="32"/>
              <w:lang w:eastAsia="zh-CN"/>
            </w:rPr>
          </w:rPrChange>
        </w:rPr>
        <w:t>区域</w:t>
      </w:r>
      <w:r>
        <w:rPr>
          <w:rFonts w:hint="default" w:ascii="Times New Roman" w:hAnsi="Times New Roman" w:eastAsia="方正仿宋_GBK" w:cs="Times New Roman"/>
          <w:b w:val="0"/>
          <w:bCs w:val="0"/>
          <w:sz w:val="32"/>
          <w:szCs w:val="32"/>
          <w:rPrChange w:id="956" w:author="贾鸿粼" w:date="2024-03-11T10:22:17Z">
            <w:rPr>
              <w:rFonts w:hint="default" w:ascii="Times New Roman" w:hAnsi="Times New Roman" w:eastAsia="方正仿宋_GBK" w:cs="Times New Roman"/>
              <w:sz w:val="32"/>
              <w:szCs w:val="32"/>
            </w:rPr>
          </w:rPrChange>
        </w:rPr>
        <w:t>建设粪污贮存发酵堆沤设施，以畜禽粪便为主要原料堆沤并施用。推动种养结合、农牧循环发展。向上级争取相应资金扶持专业化畜禽粪肥综合利用机构按照市场机制积极开展畜禽养殖废弃物收运服务，实施畜禽粪便商品有机肥转化，支持畜禽养殖经营主体积造畜禽粪肥还田，做好粪肥机械化施用机具补贴政策落实，支持粪肥还田机械化作业，提升粪肥施用机械化水平，增强农民施用有机肥积极性，推动粪肥还田利用，提高土壤肥力。通过肥沃耕作层培育，旱地耕作层厚度要达到30厘米，水田耕作层厚度要达到25厘米，土壤有机质含量达到</w:t>
      </w:r>
      <w:r>
        <w:rPr>
          <w:rFonts w:hint="default" w:ascii="Times New Roman" w:hAnsi="Times New Roman" w:eastAsia="方正仿宋_GBK" w:cs="Times New Roman"/>
          <w:b w:val="0"/>
          <w:bCs w:val="0"/>
          <w:sz w:val="32"/>
          <w:szCs w:val="32"/>
          <w:lang w:eastAsia="zh-CN"/>
          <w:rPrChange w:id="957" w:author="贾鸿粼" w:date="2024-03-11T10:22:17Z">
            <w:rPr>
              <w:rFonts w:hint="default" w:ascii="Times New Roman" w:hAnsi="Times New Roman" w:eastAsia="方正仿宋_GBK" w:cs="Times New Roman"/>
              <w:sz w:val="32"/>
              <w:szCs w:val="32"/>
              <w:lang w:eastAsia="zh-CN"/>
            </w:rPr>
          </w:rPrChange>
        </w:rPr>
        <w:t>我市</w:t>
      </w:r>
      <w:r>
        <w:rPr>
          <w:rFonts w:hint="default" w:ascii="Times New Roman" w:hAnsi="Times New Roman" w:eastAsia="方正仿宋_GBK" w:cs="Times New Roman"/>
          <w:b w:val="0"/>
          <w:bCs w:val="0"/>
          <w:sz w:val="32"/>
          <w:szCs w:val="32"/>
          <w:rPrChange w:id="958" w:author="贾鸿粼" w:date="2024-03-11T10:22:17Z">
            <w:rPr>
              <w:rFonts w:hint="default" w:ascii="Times New Roman" w:hAnsi="Times New Roman" w:eastAsia="方正仿宋_GBK" w:cs="Times New Roman"/>
              <w:sz w:val="32"/>
              <w:szCs w:val="32"/>
            </w:rPr>
          </w:rPrChange>
        </w:rPr>
        <w:t>自然条件和种植水平的中上等。</w:t>
      </w:r>
    </w:p>
    <w:p>
      <w:pPr>
        <w:pStyle w:val="4"/>
        <w:numPr>
          <w:ilvl w:val="0"/>
          <w:numId w:val="14"/>
        </w:numPr>
        <w:spacing w:line="560" w:lineRule="exact"/>
        <w:ind w:left="1280" w:leftChars="0" w:hanging="637" w:firstLineChars="0"/>
        <w:rPr>
          <w:rFonts w:hint="eastAsia" w:ascii="方正黑体_GBK" w:hAnsi="方正黑体_GBK" w:eastAsia="方正黑体_GBK" w:cs="方正黑体_GBK"/>
          <w:b w:val="0"/>
          <w:bCs w:val="0"/>
          <w:rPrChange w:id="960" w:author="贾鸿粼" w:date="2024-03-11T10:22:17Z">
            <w:rPr>
              <w:rFonts w:hint="eastAsia" w:ascii="方正黑体_GBK" w:hAnsi="方正黑体_GBK" w:eastAsia="方正黑体_GBK" w:cs="方正黑体_GBK"/>
            </w:rPr>
          </w:rPrChange>
        </w:rPr>
        <w:pPrChange w:id="959" w:author="贾鸿粼" w:date="2024-03-11T10:19:01Z">
          <w:pPr>
            <w:pStyle w:val="4"/>
            <w:numPr>
              <w:ilvl w:val="0"/>
              <w:numId w:val="14"/>
            </w:numPr>
            <w:ind w:left="1280" w:leftChars="0" w:hanging="637" w:firstLineChars="0"/>
          </w:pPr>
        </w:pPrChange>
      </w:pPr>
      <w:bookmarkStart w:id="45" w:name="_Toc120534029"/>
      <w:r>
        <w:rPr>
          <w:rFonts w:hint="eastAsia" w:ascii="方正黑体_GBK" w:hAnsi="方正黑体_GBK" w:eastAsia="方正黑体_GBK" w:cs="方正黑体_GBK"/>
          <w:b w:val="0"/>
          <w:bCs w:val="0"/>
          <w:rPrChange w:id="961" w:author="贾鸿粼" w:date="2024-03-11T10:22:17Z">
            <w:rPr>
              <w:rFonts w:hint="eastAsia" w:ascii="方正黑体_GBK" w:hAnsi="方正黑体_GBK" w:eastAsia="方正黑体_GBK" w:cs="方正黑体_GBK"/>
            </w:rPr>
          </w:rPrChange>
        </w:rPr>
        <w:t>因地制宜实施耕地轮作</w:t>
      </w:r>
      <w:bookmarkEnd w:id="45"/>
    </w:p>
    <w:p>
      <w:pPr>
        <w:spacing w:line="560" w:lineRule="exact"/>
        <w:ind w:firstLine="640"/>
        <w:jc w:val="both"/>
        <w:rPr>
          <w:rFonts w:hint="default" w:ascii="Times New Roman" w:hAnsi="Times New Roman" w:eastAsia="方正仿宋_GBK" w:cs="Times New Roman"/>
          <w:b w:val="0"/>
          <w:bCs w:val="0"/>
          <w:rPrChange w:id="963" w:author="贾鸿粼" w:date="2024-03-11T10:22:17Z">
            <w:rPr>
              <w:rFonts w:hint="default" w:ascii="Times New Roman" w:hAnsi="Times New Roman" w:eastAsia="方正仿宋_GBK" w:cs="Times New Roman"/>
            </w:rPr>
          </w:rPrChange>
        </w:rPr>
        <w:pPrChange w:id="962"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64" w:author="贾鸿粼" w:date="2024-03-11T10:22:17Z">
            <w:rPr>
              <w:rFonts w:hint="default" w:ascii="Times New Roman" w:hAnsi="Times New Roman" w:eastAsia="方正仿宋_GBK" w:cs="Times New Roman"/>
              <w:sz w:val="32"/>
              <w:szCs w:val="32"/>
            </w:rPr>
          </w:rPrChange>
        </w:rPr>
        <w:t>在适宜乡镇推进种植业结构调整，实施耕地轮作制，均衡土壤养分利用，改善土壤物理性状，提升耕地地力。实行玉米与大豆轮作，发挥大豆根瘤固氮养地作用，提高土壤肥力，增加优质食用大豆供给；实行玉米与马铃薯等薯类轮作，改变重迎茬，减轻土传病虫害，改善土壤物理和养分结构；实行籽粒玉米与饲用作物轮作，以养带种、以种促养，满足草食畜牧业发展需要。</w:t>
      </w:r>
    </w:p>
    <w:p>
      <w:pPr>
        <w:pStyle w:val="4"/>
        <w:numPr>
          <w:ilvl w:val="0"/>
          <w:numId w:val="14"/>
        </w:numPr>
        <w:spacing w:line="560" w:lineRule="exact"/>
        <w:ind w:left="1280" w:leftChars="0" w:hanging="637" w:firstLineChars="0"/>
        <w:rPr>
          <w:rFonts w:hint="eastAsia" w:ascii="方正黑体_GBK" w:hAnsi="方正黑体_GBK" w:eastAsia="方正黑体_GBK" w:cs="方正黑体_GBK"/>
          <w:b w:val="0"/>
          <w:bCs w:val="0"/>
          <w:rPrChange w:id="966" w:author="贾鸿粼" w:date="2024-03-11T10:22:17Z">
            <w:rPr>
              <w:rFonts w:hint="eastAsia" w:ascii="方正黑体_GBK" w:hAnsi="方正黑体_GBK" w:eastAsia="方正黑体_GBK" w:cs="方正黑体_GBK"/>
            </w:rPr>
          </w:rPrChange>
        </w:rPr>
        <w:pPrChange w:id="965" w:author="贾鸿粼" w:date="2024-03-11T10:19:01Z">
          <w:pPr>
            <w:pStyle w:val="4"/>
            <w:numPr>
              <w:ilvl w:val="0"/>
              <w:numId w:val="14"/>
            </w:numPr>
            <w:ind w:left="1280" w:leftChars="0" w:hanging="637" w:firstLineChars="0"/>
          </w:pPr>
        </w:pPrChange>
      </w:pPr>
      <w:bookmarkStart w:id="46" w:name="_Toc120534030"/>
      <w:r>
        <w:rPr>
          <w:rFonts w:hint="eastAsia" w:ascii="方正黑体_GBK" w:hAnsi="方正黑体_GBK" w:eastAsia="方正黑体_GBK" w:cs="方正黑体_GBK"/>
          <w:b w:val="0"/>
          <w:bCs w:val="0"/>
          <w:rPrChange w:id="967" w:author="贾鸿粼" w:date="2024-03-11T10:22:17Z">
            <w:rPr>
              <w:rFonts w:hint="eastAsia" w:ascii="方正黑体_GBK" w:hAnsi="方正黑体_GBK" w:eastAsia="方正黑体_GBK" w:cs="方正黑体_GBK"/>
            </w:rPr>
          </w:rPrChange>
        </w:rPr>
        <w:t>提高机械化耕作水平</w:t>
      </w:r>
      <w:bookmarkEnd w:id="46"/>
    </w:p>
    <w:p>
      <w:pPr>
        <w:spacing w:line="560" w:lineRule="exact"/>
        <w:ind w:firstLine="640"/>
        <w:jc w:val="both"/>
        <w:rPr>
          <w:rFonts w:hint="default" w:ascii="Times New Roman" w:hAnsi="Times New Roman" w:eastAsia="方正仿宋_GBK" w:cs="Times New Roman"/>
          <w:b w:val="0"/>
          <w:bCs w:val="0"/>
          <w:sz w:val="32"/>
          <w:szCs w:val="32"/>
          <w:rPrChange w:id="969" w:author="贾鸿粼" w:date="2024-03-11T10:22:17Z">
            <w:rPr>
              <w:rFonts w:hint="default" w:ascii="Times New Roman" w:hAnsi="Times New Roman" w:eastAsia="方正仿宋_GBK" w:cs="Times New Roman"/>
              <w:sz w:val="32"/>
              <w:szCs w:val="32"/>
            </w:rPr>
          </w:rPrChange>
        </w:rPr>
        <w:pPrChange w:id="968"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70" w:author="贾鸿粼" w:date="2024-03-11T10:22:17Z">
            <w:rPr>
              <w:rFonts w:hint="default" w:ascii="Times New Roman" w:hAnsi="Times New Roman" w:eastAsia="方正仿宋_GBK" w:cs="Times New Roman"/>
              <w:sz w:val="32"/>
              <w:szCs w:val="32"/>
            </w:rPr>
          </w:rPrChange>
        </w:rPr>
        <w:t>充分发挥农业机械在黑土地保护和肥沃耕作层培育中的重要作用，深入落实国家农机购置补贴政策，发挥杠杆作用，不断提升黑土地保护和肥沃耕作层培育所需机具保有量，提升作业能力水平。大力培育农机合作社等专业化新型经营主体和社会化服务主体，开展农机、植保、农技等社会化服务。支持和引导农机装备实力较强的种植大户、家庭农场、农业产业化龙头企业在肥沃耕作层培育方面提供专业化社会化服务，有效解决农户分散经营对肥沃耕作层培育的制约。</w:t>
      </w:r>
    </w:p>
    <w:p>
      <w:pPr>
        <w:pStyle w:val="4"/>
        <w:numPr>
          <w:ilvl w:val="0"/>
          <w:numId w:val="14"/>
        </w:numPr>
        <w:spacing w:line="560" w:lineRule="exact"/>
        <w:ind w:left="1280" w:leftChars="0" w:hanging="637" w:firstLineChars="0"/>
        <w:rPr>
          <w:rFonts w:hint="eastAsia" w:ascii="方正黑体_GBK" w:hAnsi="方正黑体_GBK" w:eastAsia="方正黑体_GBK" w:cs="方正黑体_GBK"/>
          <w:b w:val="0"/>
          <w:bCs w:val="0"/>
          <w:rPrChange w:id="972" w:author="贾鸿粼" w:date="2024-03-11T10:22:17Z">
            <w:rPr>
              <w:rFonts w:hint="eastAsia" w:ascii="方正黑体_GBK" w:hAnsi="方正黑体_GBK" w:eastAsia="方正黑体_GBK" w:cs="方正黑体_GBK"/>
            </w:rPr>
          </w:rPrChange>
        </w:rPr>
        <w:pPrChange w:id="971" w:author="贾鸿粼" w:date="2024-03-11T10:19:01Z">
          <w:pPr>
            <w:pStyle w:val="4"/>
            <w:numPr>
              <w:ilvl w:val="0"/>
              <w:numId w:val="14"/>
            </w:numPr>
            <w:ind w:left="1280" w:leftChars="0" w:hanging="637" w:firstLineChars="0"/>
          </w:pPr>
        </w:pPrChange>
      </w:pPr>
      <w:bookmarkStart w:id="47" w:name="_Toc120534031"/>
      <w:r>
        <w:rPr>
          <w:rFonts w:hint="eastAsia" w:ascii="方正黑体_GBK" w:hAnsi="方正黑体_GBK" w:eastAsia="方正黑体_GBK" w:cs="方正黑体_GBK"/>
          <w:b w:val="0"/>
          <w:bCs w:val="0"/>
          <w:rPrChange w:id="973" w:author="贾鸿粼" w:date="2024-03-11T10:22:17Z">
            <w:rPr>
              <w:rFonts w:hint="eastAsia" w:ascii="方正黑体_GBK" w:hAnsi="方正黑体_GBK" w:eastAsia="方正黑体_GBK" w:cs="方正黑体_GBK"/>
            </w:rPr>
          </w:rPrChange>
        </w:rPr>
        <w:t>加强农田环境综合治理</w:t>
      </w:r>
      <w:bookmarkEnd w:id="47"/>
    </w:p>
    <w:p>
      <w:pPr>
        <w:pStyle w:val="61"/>
        <w:numPr>
          <w:ilvl w:val="0"/>
          <w:numId w:val="16"/>
        </w:numPr>
        <w:spacing w:line="560" w:lineRule="exact"/>
        <w:ind w:firstLineChars="0"/>
        <w:jc w:val="both"/>
        <w:rPr>
          <w:rStyle w:val="77"/>
          <w:rFonts w:hint="eastAsia" w:ascii="方正楷体_GBK" w:hAnsi="方正楷体_GBK" w:eastAsia="方正楷体_GBK" w:cs="方正楷体_GBK"/>
          <w:b w:val="0"/>
          <w:bCs w:val="0"/>
        </w:rPr>
        <w:pPrChange w:id="974" w:author="贾鸿粼" w:date="2024-03-11T10:19:01Z">
          <w:pPr>
            <w:pStyle w:val="61"/>
            <w:numPr>
              <w:ilvl w:val="0"/>
              <w:numId w:val="16"/>
            </w:numPr>
            <w:spacing w:line="600" w:lineRule="exact"/>
            <w:ind w:firstLineChars="0"/>
            <w:jc w:val="both"/>
          </w:pPr>
        </w:pPrChange>
      </w:pPr>
      <w:r>
        <w:rPr>
          <w:rStyle w:val="77"/>
          <w:rFonts w:hint="eastAsia" w:ascii="方正楷体_GBK" w:hAnsi="方正楷体_GBK" w:eastAsia="方正楷体_GBK" w:cs="方正楷体_GBK"/>
          <w:b w:val="0"/>
          <w:bCs w:val="0"/>
        </w:rPr>
        <w:t>推进化肥农药减量增效</w:t>
      </w:r>
      <w:ins w:id="975" w:author="贾鸿粼" w:date="2024-03-11T10:19:38Z">
        <w:r>
          <w:rPr>
            <w:rStyle w:val="77"/>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977" w:author="贾鸿粼" w:date="2024-03-11T10:22:17Z">
            <w:rPr>
              <w:rFonts w:hint="default" w:ascii="Times New Roman" w:hAnsi="Times New Roman" w:eastAsia="方正仿宋_GBK" w:cs="Times New Roman"/>
              <w:sz w:val="32"/>
              <w:szCs w:val="32"/>
            </w:rPr>
          </w:rPrChange>
        </w:rPr>
        <w:pPrChange w:id="976"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78" w:author="贾鸿粼" w:date="2024-03-11T10:22:17Z">
            <w:rPr>
              <w:rFonts w:hint="default" w:ascii="Times New Roman" w:hAnsi="Times New Roman" w:eastAsia="方正仿宋_GBK" w:cs="Times New Roman"/>
              <w:sz w:val="32"/>
              <w:szCs w:val="32"/>
            </w:rPr>
          </w:rPrChange>
        </w:rPr>
        <w:t>持续提高化肥利用率，实施测土配方施肥，探索开展“秸秆粪污还田＋配方施肥”试点，动态监测耕地肥力变化。推动农药减量增效，加强主要农作物病虫害监测预警，大力推广绿色防控技术、减量控害和精准施药技术，倡导高效、低毒和低风险农药推广应用，推进专业化统治统防与绿色防控融合。</w:t>
      </w:r>
    </w:p>
    <w:p>
      <w:pPr>
        <w:pStyle w:val="61"/>
        <w:numPr>
          <w:ilvl w:val="0"/>
          <w:numId w:val="16"/>
        </w:numPr>
        <w:spacing w:line="560" w:lineRule="exact"/>
        <w:ind w:firstLineChars="0"/>
        <w:jc w:val="both"/>
        <w:rPr>
          <w:rStyle w:val="77"/>
          <w:rFonts w:hint="default" w:ascii="方正楷体_GBK" w:hAnsi="方正楷体_GBK" w:eastAsia="方正楷体_GBK" w:cs="方正楷体_GBK"/>
          <w:b w:val="0"/>
          <w:bCs w:val="0"/>
        </w:rPr>
        <w:pPrChange w:id="979" w:author="贾鸿粼" w:date="2024-03-11T10:19:01Z">
          <w:pPr>
            <w:pStyle w:val="61"/>
            <w:numPr>
              <w:ilvl w:val="0"/>
              <w:numId w:val="16"/>
            </w:numPr>
            <w:spacing w:line="600" w:lineRule="exact"/>
            <w:ind w:firstLineChars="0"/>
            <w:jc w:val="both"/>
          </w:pPr>
        </w:pPrChange>
      </w:pPr>
      <w:r>
        <w:rPr>
          <w:rStyle w:val="77"/>
          <w:rFonts w:hint="default" w:ascii="方正楷体_GBK" w:hAnsi="方正楷体_GBK" w:eastAsia="方正楷体_GBK" w:cs="方正楷体_GBK"/>
          <w:b w:val="0"/>
          <w:bCs w:val="0"/>
        </w:rPr>
        <w:t>加强农业农村污染防控</w:t>
      </w:r>
      <w:ins w:id="980" w:author="贾鸿粼" w:date="2024-03-11T10:19:39Z">
        <w:r>
          <w:rPr>
            <w:rStyle w:val="77"/>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982" w:author="贾鸿粼" w:date="2024-03-11T10:22:17Z">
            <w:rPr>
              <w:rFonts w:hint="default" w:ascii="Times New Roman" w:hAnsi="Times New Roman" w:eastAsia="方正仿宋_GBK" w:cs="Times New Roman"/>
              <w:sz w:val="32"/>
              <w:szCs w:val="32"/>
            </w:rPr>
          </w:rPrChange>
        </w:rPr>
        <w:pPrChange w:id="981" w:author="贾鸿粼" w:date="2024-03-11T10:19:01Z">
          <w:pPr>
            <w:spacing w:line="600" w:lineRule="exact"/>
            <w:ind w:firstLine="640"/>
            <w:jc w:val="both"/>
          </w:pPr>
        </w:pPrChange>
      </w:pPr>
      <w:r>
        <w:rPr>
          <w:rFonts w:hint="default" w:ascii="Times New Roman" w:hAnsi="Times New Roman" w:eastAsia="方正仿宋_GBK" w:cs="Times New Roman"/>
          <w:b w:val="0"/>
          <w:bCs w:val="0"/>
          <w:sz w:val="32"/>
          <w:szCs w:val="32"/>
          <w:rPrChange w:id="983" w:author="贾鸿粼" w:date="2024-03-11T10:22:17Z">
            <w:rPr>
              <w:rFonts w:hint="default" w:ascii="Times New Roman" w:hAnsi="Times New Roman" w:eastAsia="方正仿宋_GBK" w:cs="Times New Roman"/>
              <w:sz w:val="32"/>
              <w:szCs w:val="32"/>
            </w:rPr>
          </w:rPrChange>
        </w:rPr>
        <w:t>开展企业排污和历史遗留污染源整治，对耕地周边重金属排放企业提标改造，严防矿产资源开发污染土壤，实现全市受污染耕地安全利用率达到90%以上。制定农村生活污水治理年度计划和分区、分类治理清单，精准建设农村污水处理设施，推动农村生活污水有效治理。加强农村生活垃圾收储运处置体系建设，积极推动农村生活垃圾分类处置，推动源头分类减量和资源化利用。加快推广可降解农膜，加强农田残膜、化肥农药包装物回收利用，建立政府主导、企业为主体、公众广泛参与的回收处理体系。</w:t>
      </w:r>
    </w:p>
    <w:p>
      <w:pPr>
        <w:pStyle w:val="2"/>
        <w:spacing w:before="240" w:beforeLines="100" w:after="100" w:afterAutospacing="1" w:line="240" w:lineRule="auto"/>
        <w:ind w:left="-280" w:leftChars="-100" w:firstLine="640"/>
        <w:jc w:val="center"/>
        <w:rPr>
          <w:rFonts w:hint="default" w:ascii="Times New Roman" w:hAnsi="Times New Roman" w:eastAsia="方正仿宋_GBK" w:cs="Times New Roman"/>
          <w:b w:val="0"/>
          <w:bCs w:val="0"/>
          <w:sz w:val="24"/>
          <w:szCs w:val="24"/>
          <w:rPrChange w:id="984" w:author="贾鸿粼" w:date="2024-03-11T10:22:17Z">
            <w:rPr>
              <w:rFonts w:hint="default" w:ascii="Times New Roman" w:hAnsi="Times New Roman" w:eastAsia="方正仿宋_GBK" w:cs="Times New Roman"/>
              <w:sz w:val="32"/>
              <w:szCs w:val="32"/>
            </w:rPr>
          </w:rPrChange>
        </w:rPr>
      </w:pPr>
      <w:r>
        <w:rPr>
          <w:rFonts w:hint="default" w:ascii="Times New Roman" w:hAnsi="Times New Roman" w:eastAsia="方正仿宋_GBK" w:cs="Times New Roman"/>
          <w:b w:val="0"/>
          <w:bCs w:val="0"/>
          <w:sz w:val="24"/>
          <w:szCs w:val="24"/>
          <w:rPrChange w:id="985" w:author="贾鸿粼" w:date="2024-03-11T10:22:17Z">
            <w:rPr>
              <w:rFonts w:hint="default" w:ascii="Times New Roman" w:hAnsi="Times New Roman" w:eastAsia="方正仿宋_GBK" w:cs="Times New Roman"/>
              <w:sz w:val="32"/>
              <w:szCs w:val="32"/>
            </w:rPr>
          </w:rPrChange>
        </w:rPr>
        <w:t>专栏3  耕地地力培肥工程</w:t>
      </w:r>
    </w:p>
    <w:tbl>
      <w:tblPr>
        <w:tblStyle w:val="48"/>
        <w:tblW w:w="9199" w:type="dxa"/>
        <w:tblInd w:w="0" w:type="dxa"/>
        <w:tblLayout w:type="fixed"/>
        <w:tblCellMar>
          <w:top w:w="0" w:type="dxa"/>
          <w:left w:w="108" w:type="dxa"/>
          <w:bottom w:w="0" w:type="dxa"/>
          <w:right w:w="108" w:type="dxa"/>
        </w:tblCellMar>
        <w:tblPrChange w:id="986" w:author="贾鸿粼" w:date="2024-03-18T11:04:59Z">
          <w:tblPr>
            <w:tblStyle w:val="48"/>
            <w:tblW w:w="9199" w:type="dxa"/>
            <w:tblInd w:w="0" w:type="dxa"/>
            <w:tblLayout w:type="fixed"/>
            <w:tblCellMar>
              <w:top w:w="0" w:type="dxa"/>
              <w:left w:w="108" w:type="dxa"/>
              <w:bottom w:w="0" w:type="dxa"/>
              <w:right w:w="108" w:type="dxa"/>
            </w:tblCellMar>
          </w:tblPr>
        </w:tblPrChange>
      </w:tblPr>
      <w:tblGrid>
        <w:gridCol w:w="9199"/>
        <w:tblGridChange w:id="987">
          <w:tblGrid>
            <w:gridCol w:w="9199"/>
          </w:tblGrid>
        </w:tblGridChange>
      </w:tblGrid>
      <w:tr>
        <w:tblPrEx>
          <w:tblLayout w:type="fixed"/>
          <w:tblCellMar>
            <w:top w:w="0" w:type="dxa"/>
            <w:left w:w="108" w:type="dxa"/>
            <w:bottom w:w="0" w:type="dxa"/>
            <w:right w:w="108" w:type="dxa"/>
          </w:tblCellMar>
          <w:tblPrExChange w:id="988" w:author="贾鸿粼" w:date="2024-03-18T11:04:59Z">
            <w:tblPrEx>
              <w:tblLayout w:type="fixed"/>
            </w:tblPrEx>
          </w:tblPrExChange>
        </w:tblPrEx>
        <w:trPr>
          <w:trHeight w:val="90" w:hRule="atLeast"/>
          <w:trPrChange w:id="988" w:author="贾鸿粼" w:date="2024-03-18T11:04:59Z">
            <w:trPr>
              <w:trHeight w:val="1339" w:hRule="atLeast"/>
            </w:trPr>
          </w:trPrChange>
        </w:trPr>
        <w:tc>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Change w:id="989" w:author="贾鸿粼" w:date="2024-03-18T11:04:59Z">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40" w:lineRule="auto"/>
              <w:ind w:firstLine="562"/>
              <w:rPr>
                <w:rFonts w:hint="default" w:ascii="Times New Roman" w:hAnsi="Times New Roman" w:eastAsia="方正仿宋_GBK" w:cs="Times New Roman"/>
                <w:b w:val="0"/>
                <w:bCs w:val="0"/>
                <w:sz w:val="24"/>
                <w:szCs w:val="24"/>
                <w:rPrChange w:id="991" w:author="贾鸿粼" w:date="2024-03-11T10:22:17Z">
                  <w:rPr>
                    <w:rFonts w:hint="default" w:ascii="Times New Roman" w:hAnsi="Times New Roman" w:eastAsia="方正仿宋_GBK" w:cs="Times New Roman"/>
                    <w:szCs w:val="28"/>
                  </w:rPr>
                </w:rPrChange>
              </w:rPr>
              <w:pPrChange w:id="990" w:author="贾鸿粼" w:date="2024-03-11T10:20:02Z">
                <w:pPr>
                  <w:ind w:firstLine="562"/>
                </w:pPr>
              </w:pPrChange>
            </w:pPr>
            <w:r>
              <w:rPr>
                <w:rFonts w:hint="default" w:ascii="Times New Roman" w:hAnsi="Times New Roman" w:eastAsia="方正仿宋_GBK" w:cs="Times New Roman"/>
                <w:b w:val="0"/>
                <w:bCs w:val="0"/>
                <w:sz w:val="24"/>
                <w:szCs w:val="24"/>
                <w:rPrChange w:id="992" w:author="贾鸿粼" w:date="2024-03-11T10:22:17Z">
                  <w:rPr>
                    <w:rFonts w:hint="default" w:ascii="Times New Roman" w:hAnsi="Times New Roman" w:eastAsia="方正仿宋_GBK" w:cs="Times New Roman"/>
                    <w:b/>
                    <w:szCs w:val="28"/>
                  </w:rPr>
                </w:rPrChange>
              </w:rPr>
              <w:t>1.</w:t>
            </w:r>
            <w:r>
              <w:rPr>
                <w:rFonts w:hint="default" w:ascii="Times New Roman" w:hAnsi="Times New Roman" w:eastAsia="方正仿宋_GBK" w:cs="Times New Roman"/>
                <w:b w:val="0"/>
                <w:bCs w:val="0"/>
                <w:sz w:val="24"/>
                <w:rPrChange w:id="993"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24"/>
                <w:szCs w:val="24"/>
                <w:rPrChange w:id="994" w:author="贾鸿粼" w:date="2024-03-11T10:22:17Z">
                  <w:rPr>
                    <w:rFonts w:hint="default" w:ascii="Times New Roman" w:hAnsi="Times New Roman" w:eastAsia="方正仿宋_GBK" w:cs="Times New Roman"/>
                    <w:b/>
                    <w:szCs w:val="28"/>
                  </w:rPr>
                </w:rPrChange>
              </w:rPr>
              <w:t>黑土地保护五大技术模式推广工程。</w:t>
            </w:r>
          </w:p>
          <w:p>
            <w:pPr>
              <w:spacing w:line="240" w:lineRule="auto"/>
              <w:ind w:firstLine="560"/>
              <w:rPr>
                <w:rFonts w:hint="default" w:ascii="Times New Roman" w:hAnsi="Times New Roman" w:eastAsia="方正仿宋_GBK" w:cs="Times New Roman"/>
                <w:b w:val="0"/>
                <w:bCs w:val="0"/>
                <w:sz w:val="24"/>
                <w:szCs w:val="24"/>
                <w:rPrChange w:id="996" w:author="贾鸿粼" w:date="2024-03-11T10:22:17Z">
                  <w:rPr>
                    <w:rFonts w:hint="default" w:ascii="Times New Roman" w:hAnsi="Times New Roman" w:eastAsia="方正仿宋_GBK" w:cs="Times New Roman"/>
                    <w:szCs w:val="28"/>
                  </w:rPr>
                </w:rPrChange>
              </w:rPr>
              <w:pPrChange w:id="995" w:author="贾鸿粼" w:date="2024-03-11T10:20:02Z">
                <w:pPr>
                  <w:ind w:firstLine="560"/>
                </w:pPr>
              </w:pPrChange>
            </w:pPr>
            <w:r>
              <w:rPr>
                <w:rFonts w:hint="default" w:ascii="Times New Roman" w:hAnsi="Times New Roman" w:eastAsia="方正仿宋_GBK" w:cs="Times New Roman"/>
                <w:b w:val="0"/>
                <w:bCs w:val="0"/>
                <w:sz w:val="24"/>
                <w:rPrChange w:id="997" w:author="贾鸿粼" w:date="2024-03-11T10:22:17Z">
                  <w:rPr>
                    <w:rFonts w:hint="default" w:ascii="Times New Roman" w:hAnsi="Times New Roman" w:eastAsia="方正仿宋_GBK" w:cs="Times New Roman"/>
                  </w:rPr>
                </w:rPrChange>
              </w:rPr>
              <w:t>——</w:t>
            </w:r>
            <w:r>
              <w:rPr>
                <w:rFonts w:hint="default" w:ascii="Times New Roman" w:hAnsi="Times New Roman" w:eastAsia="方正仿宋_GBK" w:cs="Times New Roman"/>
                <w:b w:val="0"/>
                <w:bCs w:val="0"/>
                <w:sz w:val="24"/>
                <w:szCs w:val="24"/>
                <w:rPrChange w:id="998" w:author="贾鸿粼" w:date="2024-03-11T10:22:17Z">
                  <w:rPr>
                    <w:rFonts w:hint="default" w:ascii="Times New Roman" w:hAnsi="Times New Roman" w:eastAsia="方正仿宋_GBK" w:cs="Times New Roman"/>
                    <w:szCs w:val="28"/>
                  </w:rPr>
                </w:rPrChange>
              </w:rPr>
              <w:t>保护性耕作“梨树模式”推广应用。在低山丘陵区因地制宜推广玉米秸秆覆盖垄作种植、玉米秸秆高留茬垄侧栽培种植模式。</w:t>
            </w:r>
          </w:p>
          <w:p>
            <w:pPr>
              <w:spacing w:line="240" w:lineRule="auto"/>
              <w:ind w:firstLine="560"/>
              <w:rPr>
                <w:rFonts w:hint="default" w:ascii="Times New Roman" w:hAnsi="Times New Roman" w:eastAsia="方正仿宋_GBK" w:cs="Times New Roman"/>
                <w:b w:val="0"/>
                <w:bCs w:val="0"/>
                <w:sz w:val="24"/>
                <w:szCs w:val="24"/>
                <w:rPrChange w:id="1000" w:author="贾鸿粼" w:date="2024-03-11T10:22:17Z">
                  <w:rPr>
                    <w:rFonts w:hint="default" w:ascii="Times New Roman" w:hAnsi="Times New Roman" w:eastAsia="方正仿宋_GBK" w:cs="Times New Roman"/>
                    <w:szCs w:val="28"/>
                  </w:rPr>
                </w:rPrChange>
              </w:rPr>
              <w:pPrChange w:id="999" w:author="贾鸿粼" w:date="2024-03-11T10:20:02Z">
                <w:pPr>
                  <w:ind w:firstLine="560"/>
                </w:pPr>
              </w:pPrChange>
            </w:pPr>
            <w:r>
              <w:rPr>
                <w:rFonts w:hint="default" w:ascii="Times New Roman" w:hAnsi="Times New Roman" w:eastAsia="方正仿宋_GBK" w:cs="Times New Roman"/>
                <w:b w:val="0"/>
                <w:bCs w:val="0"/>
                <w:sz w:val="24"/>
                <w:rPrChange w:id="1001" w:author="贾鸿粼" w:date="2024-03-11T10:22:17Z">
                  <w:rPr>
                    <w:rFonts w:hint="default" w:ascii="Times New Roman" w:hAnsi="Times New Roman" w:eastAsia="方正仿宋_GBK" w:cs="Times New Roman"/>
                  </w:rPr>
                </w:rPrChange>
              </w:rPr>
              <w:t>——</w:t>
            </w:r>
            <w:r>
              <w:rPr>
                <w:rFonts w:hint="default" w:ascii="Times New Roman" w:hAnsi="Times New Roman" w:eastAsia="方正仿宋_GBK" w:cs="Times New Roman"/>
                <w:b w:val="0"/>
                <w:bCs w:val="0"/>
                <w:sz w:val="24"/>
                <w:szCs w:val="24"/>
                <w:rPrChange w:id="1002" w:author="贾鸿粼" w:date="2024-03-11T10:22:17Z">
                  <w:rPr>
                    <w:rFonts w:hint="default" w:ascii="Times New Roman" w:hAnsi="Times New Roman" w:eastAsia="方正仿宋_GBK" w:cs="Times New Roman"/>
                    <w:szCs w:val="28"/>
                  </w:rPr>
                </w:rPrChange>
              </w:rPr>
              <w:t>水稻稻草粉碎翻压还田技术模式推广应用。在灌溉条件充足的水稻种植区，以水稻稻草粉碎还田为主推技术，集成其他田间管理技术，探索实施稻草全量还田，增加土壤有机质含量。</w:t>
            </w:r>
          </w:p>
          <w:p>
            <w:pPr>
              <w:spacing w:line="240" w:lineRule="auto"/>
              <w:ind w:firstLine="560"/>
              <w:rPr>
                <w:rFonts w:hint="default" w:ascii="Times New Roman" w:hAnsi="Times New Roman" w:eastAsia="方正仿宋_GBK" w:cs="Times New Roman"/>
                <w:b w:val="0"/>
                <w:bCs w:val="0"/>
                <w:sz w:val="24"/>
                <w:rPrChange w:id="1004" w:author="贾鸿粼" w:date="2024-03-11T10:22:17Z">
                  <w:rPr>
                    <w:rFonts w:hint="default" w:ascii="Times New Roman" w:hAnsi="Times New Roman" w:eastAsia="方正仿宋_GBK" w:cs="Times New Roman"/>
                  </w:rPr>
                </w:rPrChange>
              </w:rPr>
              <w:pPrChange w:id="1003" w:author="贾鸿粼" w:date="2024-03-11T10:20:02Z">
                <w:pPr>
                  <w:ind w:firstLine="560"/>
                </w:pPr>
              </w:pPrChange>
            </w:pPr>
            <w:r>
              <w:rPr>
                <w:rFonts w:hint="default" w:ascii="Times New Roman" w:hAnsi="Times New Roman" w:eastAsia="方正仿宋_GBK" w:cs="Times New Roman"/>
                <w:b w:val="0"/>
                <w:bCs w:val="0"/>
                <w:sz w:val="24"/>
                <w:rPrChange w:id="1005" w:author="贾鸿粼" w:date="2024-03-11T10:22:17Z">
                  <w:rPr>
                    <w:rFonts w:hint="default" w:ascii="Times New Roman" w:hAnsi="Times New Roman" w:eastAsia="方正仿宋_GBK" w:cs="Times New Roman"/>
                  </w:rPr>
                </w:rPrChange>
              </w:rPr>
              <w:t>——坡耕地保土提质综合技术模式示范推广。重点在低山丘陵区和漫川漫岗黑土区5度以下坡耕地，探索实施以等高种植为主推技术，集成其他田间管理技术，着力解决坡耕地水土流失问题，构建肥沃耕地。</w:t>
            </w:r>
          </w:p>
          <w:p>
            <w:pPr>
              <w:spacing w:line="240" w:lineRule="auto"/>
              <w:ind w:firstLine="560"/>
              <w:rPr>
                <w:rFonts w:hint="default" w:ascii="Times New Roman" w:hAnsi="Times New Roman" w:eastAsia="方正仿宋_GBK" w:cs="Times New Roman"/>
                <w:b w:val="0"/>
                <w:bCs w:val="0"/>
                <w:sz w:val="24"/>
                <w:rPrChange w:id="1007" w:author="贾鸿粼" w:date="2024-03-11T10:22:17Z">
                  <w:rPr>
                    <w:rFonts w:hint="default" w:ascii="Times New Roman" w:hAnsi="Times New Roman" w:eastAsia="方正仿宋_GBK" w:cs="Times New Roman"/>
                  </w:rPr>
                </w:rPrChange>
              </w:rPr>
              <w:pPrChange w:id="1006" w:author="贾鸿粼" w:date="2024-03-11T10:20:02Z">
                <w:pPr>
                  <w:ind w:firstLine="560"/>
                </w:pPr>
              </w:pPrChange>
            </w:pPr>
            <w:r>
              <w:rPr>
                <w:rFonts w:hint="default" w:ascii="Times New Roman" w:hAnsi="Times New Roman" w:eastAsia="方正仿宋_GBK" w:cs="Times New Roman"/>
                <w:b w:val="0"/>
                <w:bCs w:val="0"/>
                <w:sz w:val="24"/>
                <w:rPrChange w:id="1008" w:author="贾鸿粼" w:date="2024-03-11T10:22:17Z">
                  <w:rPr>
                    <w:rFonts w:hint="default" w:ascii="Times New Roman" w:hAnsi="Times New Roman" w:eastAsia="方正仿宋_GBK" w:cs="Times New Roman"/>
                  </w:rPr>
                </w:rPrChange>
              </w:rPr>
              <w:t>——玉米秸秆堆沤培肥技术模式推广应用。在畜禽养殖区周边、有机肥资源丰富的</w:t>
            </w:r>
            <w:r>
              <w:rPr>
                <w:rFonts w:hint="default" w:ascii="Times New Roman" w:hAnsi="Times New Roman" w:eastAsia="方正仿宋_GBK" w:cs="Times New Roman"/>
                <w:b w:val="0"/>
                <w:bCs w:val="0"/>
                <w:sz w:val="24"/>
                <w:lang w:eastAsia="zh-CN"/>
                <w:rPrChange w:id="1009" w:author="贾鸿粼" w:date="2024-03-11T10:22:17Z">
                  <w:rPr>
                    <w:rFonts w:hint="default" w:ascii="Times New Roman" w:hAnsi="Times New Roman" w:eastAsia="方正仿宋_GBK" w:cs="Times New Roman"/>
                    <w:lang w:eastAsia="zh-CN"/>
                  </w:rPr>
                </w:rPrChange>
              </w:rPr>
              <w:t>区域</w:t>
            </w:r>
            <w:r>
              <w:rPr>
                <w:rFonts w:hint="default" w:ascii="Times New Roman" w:hAnsi="Times New Roman" w:eastAsia="方正仿宋_GBK" w:cs="Times New Roman"/>
                <w:b w:val="0"/>
                <w:bCs w:val="0"/>
                <w:sz w:val="24"/>
                <w:rPrChange w:id="1010" w:author="贾鸿粼" w:date="2024-03-11T10:22:17Z">
                  <w:rPr>
                    <w:rFonts w:hint="default" w:ascii="Times New Roman" w:hAnsi="Times New Roman" w:eastAsia="方正仿宋_GBK" w:cs="Times New Roman"/>
                  </w:rPr>
                </w:rPrChange>
              </w:rPr>
              <w:t>，以玉米秸秆与畜禽粪肥堆沤还田为主推技术，集成其他管理技术，着力解决畜禽粪污污染，提升土壤有机质含量。</w:t>
            </w:r>
          </w:p>
          <w:p>
            <w:pPr>
              <w:spacing w:line="240" w:lineRule="auto"/>
              <w:ind w:firstLine="560"/>
              <w:rPr>
                <w:rFonts w:hint="default" w:ascii="Times New Roman" w:hAnsi="Times New Roman" w:eastAsia="方正仿宋_GBK" w:cs="Times New Roman"/>
                <w:b w:val="0"/>
                <w:bCs w:val="0"/>
                <w:sz w:val="24"/>
                <w:rPrChange w:id="1012" w:author="贾鸿粼" w:date="2024-03-11T10:22:17Z">
                  <w:rPr>
                    <w:rFonts w:hint="default" w:ascii="Times New Roman" w:hAnsi="Times New Roman" w:eastAsia="方正仿宋_GBK" w:cs="Times New Roman"/>
                  </w:rPr>
                </w:rPrChange>
              </w:rPr>
              <w:pPrChange w:id="1011" w:author="贾鸿粼" w:date="2024-03-11T10:20:02Z">
                <w:pPr>
                  <w:ind w:firstLine="560"/>
                </w:pPr>
              </w:pPrChange>
            </w:pPr>
            <w:r>
              <w:rPr>
                <w:rFonts w:hint="default" w:ascii="Times New Roman" w:hAnsi="Times New Roman" w:eastAsia="方正仿宋_GBK" w:cs="Times New Roman"/>
                <w:b w:val="0"/>
                <w:bCs w:val="0"/>
                <w:sz w:val="24"/>
                <w:rPrChange w:id="1013" w:author="贾鸿粼" w:date="2024-03-11T10:22:17Z">
                  <w:rPr>
                    <w:rFonts w:hint="default" w:ascii="Times New Roman" w:hAnsi="Times New Roman" w:eastAsia="方正仿宋_GBK" w:cs="Times New Roman"/>
                  </w:rPr>
                </w:rPrChange>
              </w:rPr>
              <w:t>——米豆轮作黑土地保护培肥技术模式推广应用。积极申报国家在东北地区开展轮作试点项目，在水热条件较好</w:t>
            </w:r>
            <w:r>
              <w:rPr>
                <w:rFonts w:hint="default" w:ascii="Times New Roman" w:hAnsi="Times New Roman" w:eastAsia="方正仿宋_GBK" w:cs="Times New Roman"/>
                <w:b w:val="0"/>
                <w:bCs w:val="0"/>
                <w:sz w:val="24"/>
                <w:lang w:eastAsia="zh-CN"/>
                <w:rPrChange w:id="1014" w:author="贾鸿粼" w:date="2024-03-11T10:22:17Z">
                  <w:rPr>
                    <w:rFonts w:hint="default" w:ascii="Times New Roman" w:hAnsi="Times New Roman" w:eastAsia="方正仿宋_GBK" w:cs="Times New Roman"/>
                    <w:lang w:eastAsia="zh-CN"/>
                  </w:rPr>
                </w:rPrChange>
              </w:rPr>
              <w:t>区域</w:t>
            </w:r>
            <w:r>
              <w:rPr>
                <w:rFonts w:hint="default" w:ascii="Times New Roman" w:hAnsi="Times New Roman" w:eastAsia="方正仿宋_GBK" w:cs="Times New Roman"/>
                <w:b w:val="0"/>
                <w:bCs w:val="0"/>
                <w:sz w:val="24"/>
                <w:rPrChange w:id="1015" w:author="贾鸿粼" w:date="2024-03-11T10:22:17Z">
                  <w:rPr>
                    <w:rFonts w:hint="default" w:ascii="Times New Roman" w:hAnsi="Times New Roman" w:eastAsia="方正仿宋_GBK" w:cs="Times New Roman"/>
                  </w:rPr>
                </w:rPrChange>
              </w:rPr>
              <w:t>，推广玉米与大豆作物等轮作，实现固氮肥田、用养结合。</w:t>
            </w:r>
          </w:p>
          <w:p>
            <w:pPr>
              <w:spacing w:line="240" w:lineRule="auto"/>
              <w:ind w:firstLine="562"/>
              <w:rPr>
                <w:rFonts w:hint="default" w:ascii="Times New Roman" w:hAnsi="Times New Roman" w:eastAsia="方正仿宋_GBK" w:cs="Times New Roman"/>
                <w:b w:val="0"/>
                <w:bCs w:val="0"/>
                <w:sz w:val="24"/>
                <w:szCs w:val="24"/>
                <w:rPrChange w:id="1017" w:author="贾鸿粼" w:date="2024-03-11T10:22:17Z">
                  <w:rPr>
                    <w:rFonts w:hint="default" w:ascii="Times New Roman" w:hAnsi="Times New Roman" w:eastAsia="方正仿宋_GBK" w:cs="Times New Roman"/>
                    <w:szCs w:val="28"/>
                  </w:rPr>
                </w:rPrChange>
              </w:rPr>
              <w:pPrChange w:id="1016" w:author="贾鸿粼" w:date="2024-03-11T10:20:02Z">
                <w:pPr>
                  <w:ind w:firstLine="562"/>
                </w:pPr>
              </w:pPrChange>
            </w:pPr>
            <w:r>
              <w:rPr>
                <w:rFonts w:hint="default" w:ascii="Times New Roman" w:hAnsi="Times New Roman" w:eastAsia="方正仿宋_GBK" w:cs="Times New Roman"/>
                <w:b w:val="0"/>
                <w:bCs w:val="0"/>
                <w:sz w:val="24"/>
                <w:szCs w:val="24"/>
                <w:rPrChange w:id="1018" w:author="贾鸿粼" w:date="2024-03-11T10:22:17Z">
                  <w:rPr>
                    <w:rFonts w:hint="default" w:ascii="Times New Roman" w:hAnsi="Times New Roman" w:eastAsia="方正仿宋_GBK" w:cs="Times New Roman"/>
                    <w:b/>
                    <w:szCs w:val="28"/>
                  </w:rPr>
                </w:rPrChange>
              </w:rPr>
              <w:t>2.深翻＋有机肥施用工程。</w:t>
            </w:r>
            <w:r>
              <w:rPr>
                <w:rFonts w:hint="default" w:ascii="Times New Roman" w:hAnsi="Times New Roman" w:eastAsia="方正仿宋_GBK" w:cs="Times New Roman"/>
                <w:b w:val="0"/>
                <w:bCs w:val="0"/>
                <w:sz w:val="24"/>
                <w:szCs w:val="24"/>
                <w:rPrChange w:id="1019" w:author="贾鸿粼" w:date="2024-03-11T10:22:17Z">
                  <w:rPr>
                    <w:rFonts w:hint="default" w:ascii="Times New Roman" w:hAnsi="Times New Roman" w:eastAsia="方正仿宋_GBK" w:cs="Times New Roman"/>
                    <w:szCs w:val="28"/>
                  </w:rPr>
                </w:rPrChange>
              </w:rPr>
              <w:t>推广实施秸秆还田与“深翻深耕＋有机肥还田”为主的综合技术模式，因地制宜实施秸秆机械粉碎翻压或碎混还田，配套施用有机肥，推进畜禽粪肥资源就地就近发酵腐熟和还田利用。到2025年，推广实施“深翻深耕＋有机肥还田”技术模式71万亩。</w:t>
            </w:r>
          </w:p>
          <w:p>
            <w:pPr>
              <w:spacing w:line="240" w:lineRule="auto"/>
              <w:ind w:firstLine="562"/>
              <w:rPr>
                <w:rFonts w:hint="default" w:ascii="Times New Roman" w:hAnsi="Times New Roman" w:eastAsia="方正仿宋_GBK" w:cs="Times New Roman"/>
                <w:b w:val="0"/>
                <w:bCs w:val="0"/>
                <w:sz w:val="24"/>
                <w:szCs w:val="24"/>
                <w:rPrChange w:id="1021" w:author="贾鸿粼" w:date="2024-03-11T10:22:17Z">
                  <w:rPr>
                    <w:rFonts w:hint="default" w:ascii="Times New Roman" w:hAnsi="Times New Roman" w:eastAsia="方正仿宋_GBK" w:cs="Times New Roman"/>
                    <w:szCs w:val="28"/>
                  </w:rPr>
                </w:rPrChange>
              </w:rPr>
              <w:pPrChange w:id="1020" w:author="贾鸿粼" w:date="2024-03-11T10:20:02Z">
                <w:pPr>
                  <w:ind w:firstLine="562"/>
                </w:pPr>
              </w:pPrChange>
            </w:pPr>
            <w:r>
              <w:rPr>
                <w:rFonts w:hint="default" w:ascii="Times New Roman" w:hAnsi="Times New Roman" w:eastAsia="方正仿宋_GBK" w:cs="Times New Roman"/>
                <w:b w:val="0"/>
                <w:bCs w:val="0"/>
                <w:sz w:val="24"/>
                <w:szCs w:val="24"/>
                <w:rPrChange w:id="1022" w:author="贾鸿粼" w:date="2024-03-11T10:22:17Z">
                  <w:rPr>
                    <w:rFonts w:hint="default" w:ascii="Times New Roman" w:hAnsi="Times New Roman" w:eastAsia="方正仿宋_GBK" w:cs="Times New Roman"/>
                    <w:b/>
                    <w:szCs w:val="28"/>
                  </w:rPr>
                </w:rPrChange>
              </w:rPr>
              <w:t>3.测土配方施肥工程。</w:t>
            </w:r>
            <w:r>
              <w:rPr>
                <w:rFonts w:hint="default" w:ascii="Times New Roman" w:hAnsi="Times New Roman" w:eastAsia="方正仿宋_GBK" w:cs="Times New Roman"/>
                <w:b w:val="0"/>
                <w:bCs w:val="0"/>
                <w:sz w:val="24"/>
                <w:szCs w:val="24"/>
                <w:rPrChange w:id="1023" w:author="贾鸿粼" w:date="2024-03-11T10:22:17Z">
                  <w:rPr>
                    <w:rFonts w:hint="default" w:ascii="Times New Roman" w:hAnsi="Times New Roman" w:eastAsia="方正仿宋_GBK" w:cs="Times New Roman"/>
                    <w:szCs w:val="28"/>
                  </w:rPr>
                </w:rPrChange>
              </w:rPr>
              <w:t>大力开展测土配方施肥技术推广，实施测土配方施肥手机APP信息服务，探索配方肥补贴方式，推动配方肥应用。</w:t>
            </w:r>
          </w:p>
          <w:p>
            <w:pPr>
              <w:spacing w:line="240" w:lineRule="auto"/>
              <w:ind w:firstLine="562"/>
              <w:rPr>
                <w:rFonts w:hint="default" w:ascii="Times New Roman" w:hAnsi="Times New Roman" w:eastAsia="方正仿宋_GBK" w:cs="Times New Roman"/>
                <w:b w:val="0"/>
                <w:bCs w:val="0"/>
                <w:sz w:val="24"/>
                <w:szCs w:val="24"/>
                <w:rPrChange w:id="1025" w:author="贾鸿粼" w:date="2024-03-11T10:22:17Z">
                  <w:rPr>
                    <w:rFonts w:hint="default" w:ascii="Times New Roman" w:hAnsi="Times New Roman" w:eastAsia="方正仿宋_GBK" w:cs="Times New Roman"/>
                    <w:szCs w:val="28"/>
                  </w:rPr>
                </w:rPrChange>
              </w:rPr>
              <w:pPrChange w:id="1024" w:author="贾鸿粼" w:date="2024-03-11T10:20:02Z">
                <w:pPr>
                  <w:ind w:firstLine="562"/>
                </w:pPr>
              </w:pPrChange>
            </w:pPr>
            <w:r>
              <w:rPr>
                <w:rFonts w:hint="default" w:ascii="Times New Roman" w:hAnsi="Times New Roman" w:eastAsia="方正仿宋_GBK" w:cs="Times New Roman"/>
                <w:b w:val="0"/>
                <w:bCs w:val="0"/>
                <w:sz w:val="24"/>
                <w:szCs w:val="24"/>
                <w:rPrChange w:id="1026" w:author="贾鸿粼" w:date="2024-03-11T10:22:17Z">
                  <w:rPr>
                    <w:rFonts w:hint="default" w:ascii="Times New Roman" w:hAnsi="Times New Roman" w:eastAsia="方正仿宋_GBK" w:cs="Times New Roman"/>
                    <w:b/>
                    <w:szCs w:val="28"/>
                  </w:rPr>
                </w:rPrChange>
              </w:rPr>
              <w:t>4.畜禽粪污资源化利用工程。</w:t>
            </w:r>
            <w:r>
              <w:rPr>
                <w:rFonts w:hint="default" w:ascii="Times New Roman" w:hAnsi="Times New Roman" w:eastAsia="方正仿宋_GBK" w:cs="Times New Roman"/>
                <w:b w:val="0"/>
                <w:bCs w:val="0"/>
                <w:sz w:val="24"/>
                <w:szCs w:val="24"/>
                <w:rPrChange w:id="1027" w:author="贾鸿粼" w:date="2024-03-11T10:22:17Z">
                  <w:rPr>
                    <w:rFonts w:hint="default" w:ascii="Times New Roman" w:hAnsi="Times New Roman" w:eastAsia="方正仿宋_GBK" w:cs="Times New Roman"/>
                    <w:szCs w:val="28"/>
                  </w:rPr>
                </w:rPrChange>
              </w:rPr>
              <w:t>因地制宜推广“两废”资源就地就近循环利用模式。在畜禽粪污资源化利用方面，力争建成种养结合、农牧循环示范点。争取国家“绿色种养循环农业试点项目”支持，发展有机肥堆沤、厌氧发酵，建立粪肥就地消纳、就近还田奖补试</w:t>
            </w:r>
            <w:bookmarkStart w:id="78" w:name="_GoBack"/>
            <w:bookmarkEnd w:id="78"/>
            <w:r>
              <w:rPr>
                <w:rFonts w:hint="default" w:ascii="Times New Roman" w:hAnsi="Times New Roman" w:eastAsia="方正仿宋_GBK" w:cs="Times New Roman"/>
                <w:b w:val="0"/>
                <w:bCs w:val="0"/>
                <w:sz w:val="24"/>
                <w:szCs w:val="24"/>
                <w:rPrChange w:id="1027" w:author="贾鸿粼" w:date="2024-03-11T10:22:17Z">
                  <w:rPr>
                    <w:rFonts w:hint="default" w:ascii="Times New Roman" w:hAnsi="Times New Roman" w:eastAsia="方正仿宋_GBK" w:cs="Times New Roman"/>
                    <w:szCs w:val="28"/>
                  </w:rPr>
                </w:rPrChange>
              </w:rPr>
              <w:t>点。</w:t>
            </w:r>
          </w:p>
        </w:tc>
      </w:tr>
    </w:tbl>
    <w:p>
      <w:pPr>
        <w:pStyle w:val="2"/>
        <w:spacing w:before="0" w:beforeLines="0" w:after="0" w:afterAutospacing="0" w:line="240" w:lineRule="auto"/>
        <w:ind w:left="0" w:leftChars="0" w:firstLine="0" w:firstLineChars="0"/>
        <w:jc w:val="both"/>
        <w:rPr>
          <w:ins w:id="1029" w:author="贾鸿粼" w:date="2024-03-11T10:22:26Z"/>
          <w:rFonts w:hint="default" w:ascii="Times New Roman" w:hAnsi="Times New Roman" w:eastAsia="方正仿宋_GBK" w:cs="Times New Roman"/>
          <w:b w:val="0"/>
          <w:bCs w:val="0"/>
          <w:sz w:val="24"/>
          <w:szCs w:val="24"/>
        </w:rPr>
        <w:pPrChange w:id="1028" w:author="贾鸿粼" w:date="2024-03-18T11:00:12Z">
          <w:pPr>
            <w:pStyle w:val="2"/>
            <w:spacing w:before="240" w:beforeLines="100" w:after="100" w:afterAutospacing="1" w:line="240" w:lineRule="auto"/>
            <w:ind w:left="-280" w:leftChars="-100" w:firstLine="640"/>
            <w:jc w:val="center"/>
          </w:pPr>
        </w:pPrChange>
      </w:pPr>
    </w:p>
    <w:p>
      <w:pPr>
        <w:pStyle w:val="2"/>
        <w:spacing w:before="240" w:beforeLines="100" w:after="100" w:afterAutospacing="1" w:line="240" w:lineRule="auto"/>
        <w:ind w:left="-280" w:leftChars="-100" w:firstLine="640"/>
        <w:jc w:val="center"/>
        <w:rPr>
          <w:rFonts w:hint="default" w:ascii="Times New Roman" w:hAnsi="Times New Roman" w:eastAsia="方正仿宋_GBK" w:cs="Times New Roman"/>
          <w:b w:val="0"/>
          <w:bCs w:val="0"/>
          <w:sz w:val="24"/>
          <w:szCs w:val="24"/>
          <w:rPrChange w:id="1030" w:author="贾鸿粼" w:date="2024-03-11T10:22:17Z">
            <w:rPr>
              <w:rFonts w:hint="default" w:ascii="Times New Roman" w:hAnsi="Times New Roman" w:eastAsia="方正仿宋_GBK" w:cs="Times New Roman"/>
              <w:sz w:val="32"/>
              <w:szCs w:val="32"/>
            </w:rPr>
          </w:rPrChange>
        </w:rPr>
      </w:pPr>
      <w:r>
        <w:rPr>
          <w:rFonts w:hint="default" w:ascii="Times New Roman" w:hAnsi="Times New Roman" w:eastAsia="方正仿宋_GBK" w:cs="Times New Roman"/>
          <w:b w:val="0"/>
          <w:bCs w:val="0"/>
          <w:sz w:val="24"/>
          <w:szCs w:val="24"/>
          <w:rPrChange w:id="1031" w:author="贾鸿粼" w:date="2024-03-11T10:22:17Z">
            <w:rPr>
              <w:rFonts w:hint="default" w:ascii="Times New Roman" w:hAnsi="Times New Roman" w:eastAsia="方正仿宋_GBK" w:cs="Times New Roman"/>
              <w:sz w:val="32"/>
              <w:szCs w:val="32"/>
            </w:rPr>
          </w:rPrChange>
        </w:rPr>
        <w:t>专栏4  农机装备提升工程</w:t>
      </w:r>
    </w:p>
    <w:tbl>
      <w:tblPr>
        <w:tblStyle w:val="48"/>
        <w:tblW w:w="9199" w:type="dxa"/>
        <w:tblInd w:w="0" w:type="dxa"/>
        <w:tblLayout w:type="fixed"/>
        <w:tblCellMar>
          <w:top w:w="0" w:type="dxa"/>
          <w:left w:w="108" w:type="dxa"/>
          <w:bottom w:w="0" w:type="dxa"/>
          <w:right w:w="108" w:type="dxa"/>
        </w:tblCellMar>
      </w:tblPr>
      <w:tblGrid>
        <w:gridCol w:w="9199"/>
      </w:tblGrid>
      <w:tr>
        <w:tblPrEx>
          <w:tblLayout w:type="fixed"/>
          <w:tblCellMar>
            <w:top w:w="0" w:type="dxa"/>
            <w:left w:w="108" w:type="dxa"/>
            <w:bottom w:w="0" w:type="dxa"/>
            <w:right w:w="108" w:type="dxa"/>
          </w:tblCellMar>
        </w:tblPrEx>
        <w:trPr>
          <w:trHeight w:val="1339" w:hRule="atLeast"/>
        </w:trPr>
        <w:tc>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562"/>
              <w:rPr>
                <w:rFonts w:hint="default" w:ascii="Times New Roman" w:hAnsi="Times New Roman" w:eastAsia="方正仿宋_GBK" w:cs="Times New Roman"/>
                <w:b w:val="0"/>
                <w:bCs w:val="0"/>
                <w:sz w:val="24"/>
                <w:szCs w:val="24"/>
                <w:rPrChange w:id="1033" w:author="贾鸿粼" w:date="2024-03-11T10:22:17Z">
                  <w:rPr>
                    <w:rFonts w:hint="default" w:ascii="Times New Roman" w:hAnsi="Times New Roman" w:eastAsia="方正仿宋_GBK" w:cs="Times New Roman"/>
                    <w:szCs w:val="28"/>
                  </w:rPr>
                </w:rPrChange>
              </w:rPr>
              <w:pPrChange w:id="1032" w:author="贾鸿粼" w:date="2024-03-11T10:21:18Z">
                <w:pPr>
                  <w:ind w:firstLine="562"/>
                </w:pPr>
              </w:pPrChange>
            </w:pPr>
            <w:r>
              <w:rPr>
                <w:rFonts w:hint="default" w:ascii="Times New Roman" w:hAnsi="Times New Roman" w:eastAsia="方正仿宋_GBK" w:cs="Times New Roman"/>
                <w:b w:val="0"/>
                <w:bCs w:val="0"/>
                <w:sz w:val="24"/>
                <w:szCs w:val="24"/>
                <w:rPrChange w:id="1034" w:author="贾鸿粼" w:date="2024-03-11T10:22:17Z">
                  <w:rPr>
                    <w:rFonts w:hint="default" w:ascii="Times New Roman" w:hAnsi="Times New Roman" w:eastAsia="方正仿宋_GBK" w:cs="Times New Roman"/>
                    <w:b/>
                    <w:szCs w:val="28"/>
                  </w:rPr>
                </w:rPrChange>
              </w:rPr>
              <w:t>1.</w:t>
            </w:r>
            <w:r>
              <w:rPr>
                <w:rFonts w:hint="default" w:ascii="Times New Roman" w:hAnsi="Times New Roman" w:eastAsia="方正仿宋_GBK" w:cs="Times New Roman"/>
                <w:b w:val="0"/>
                <w:bCs w:val="0"/>
                <w:sz w:val="24"/>
                <w:rPrChange w:id="1035"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24"/>
                <w:szCs w:val="24"/>
                <w:rPrChange w:id="1036" w:author="贾鸿粼" w:date="2024-03-11T10:22:17Z">
                  <w:rPr>
                    <w:rFonts w:hint="default" w:ascii="Times New Roman" w:hAnsi="Times New Roman" w:eastAsia="方正仿宋_GBK" w:cs="Times New Roman"/>
                    <w:b/>
                    <w:szCs w:val="28"/>
                  </w:rPr>
                </w:rPrChange>
              </w:rPr>
              <w:t>农业机械化更新提升工程。</w:t>
            </w:r>
            <w:r>
              <w:rPr>
                <w:rFonts w:hint="default" w:ascii="Times New Roman" w:hAnsi="Times New Roman" w:eastAsia="方正仿宋_GBK" w:cs="Times New Roman"/>
                <w:b w:val="0"/>
                <w:bCs w:val="0"/>
                <w:sz w:val="24"/>
                <w:szCs w:val="24"/>
                <w:rPrChange w:id="1037" w:author="贾鸿粼" w:date="2024-03-11T10:22:17Z">
                  <w:rPr>
                    <w:rFonts w:hint="default" w:ascii="Times New Roman" w:hAnsi="Times New Roman" w:eastAsia="方正仿宋_GBK" w:cs="Times New Roman"/>
                    <w:szCs w:val="28"/>
                  </w:rPr>
                </w:rPrChange>
              </w:rPr>
              <w:t>率先在农业现代化示范区和粮食生产功能区、重要农产品生产保护区、特色农产品优势区实现主要农作物生产全程机械化。根据</w:t>
            </w:r>
            <w:r>
              <w:rPr>
                <w:rFonts w:hint="default" w:ascii="Times New Roman" w:hAnsi="Times New Roman" w:eastAsia="方正仿宋_GBK" w:cs="Times New Roman"/>
                <w:b w:val="0"/>
                <w:bCs w:val="0"/>
                <w:sz w:val="24"/>
                <w:szCs w:val="24"/>
                <w:lang w:eastAsia="zh-CN"/>
                <w:rPrChange w:id="1038" w:author="贾鸿粼" w:date="2024-03-11T10:22:17Z">
                  <w:rPr>
                    <w:rFonts w:hint="default" w:ascii="Times New Roman" w:hAnsi="Times New Roman" w:eastAsia="方正仿宋_GBK" w:cs="Times New Roman"/>
                    <w:szCs w:val="28"/>
                    <w:lang w:eastAsia="zh-CN"/>
                  </w:rPr>
                </w:rPrChange>
              </w:rPr>
              <w:t>我</w:t>
            </w:r>
            <w:r>
              <w:rPr>
                <w:rFonts w:hint="default" w:ascii="Times New Roman" w:hAnsi="Times New Roman" w:eastAsia="方正仿宋_GBK" w:cs="Times New Roman"/>
                <w:b w:val="0"/>
                <w:bCs w:val="0"/>
                <w:sz w:val="24"/>
                <w:szCs w:val="24"/>
                <w:rPrChange w:id="1039" w:author="贾鸿粼" w:date="2024-03-11T10:22:17Z">
                  <w:rPr>
                    <w:rFonts w:hint="default" w:ascii="Times New Roman" w:hAnsi="Times New Roman" w:eastAsia="方正仿宋_GBK" w:cs="Times New Roman"/>
                    <w:szCs w:val="28"/>
                  </w:rPr>
                </w:rPrChange>
              </w:rPr>
              <w:t>市的地理生态、优势作物、生产规模、机械化条件等因素，加快推进主要农作物生产全程机械化和丘陵山区农机化发展。</w:t>
            </w:r>
          </w:p>
          <w:p>
            <w:pPr>
              <w:spacing w:line="240" w:lineRule="auto"/>
              <w:ind w:firstLine="562"/>
              <w:rPr>
                <w:rFonts w:hint="default" w:ascii="Times New Roman" w:hAnsi="Times New Roman" w:eastAsia="方正仿宋_GBK" w:cs="Times New Roman"/>
                <w:b w:val="0"/>
                <w:bCs w:val="0"/>
                <w:sz w:val="24"/>
                <w:szCs w:val="24"/>
                <w:rPrChange w:id="1041" w:author="贾鸿粼" w:date="2024-03-11T10:22:17Z">
                  <w:rPr>
                    <w:rFonts w:hint="default" w:ascii="Times New Roman" w:hAnsi="Times New Roman" w:eastAsia="方正仿宋_GBK" w:cs="Times New Roman"/>
                    <w:szCs w:val="28"/>
                  </w:rPr>
                </w:rPrChange>
              </w:rPr>
              <w:pPrChange w:id="1040" w:author="贾鸿粼" w:date="2024-03-11T10:21:18Z">
                <w:pPr>
                  <w:ind w:firstLine="562"/>
                </w:pPr>
              </w:pPrChange>
            </w:pPr>
            <w:r>
              <w:rPr>
                <w:rFonts w:hint="default" w:ascii="Times New Roman" w:hAnsi="Times New Roman" w:eastAsia="方正仿宋_GBK" w:cs="Times New Roman"/>
                <w:b w:val="0"/>
                <w:bCs w:val="0"/>
                <w:sz w:val="24"/>
                <w:szCs w:val="24"/>
                <w:rPrChange w:id="1042" w:author="贾鸿粼" w:date="2024-03-11T10:22:17Z">
                  <w:rPr>
                    <w:rFonts w:hint="default" w:ascii="Times New Roman" w:hAnsi="Times New Roman" w:eastAsia="方正仿宋_GBK" w:cs="Times New Roman"/>
                    <w:b/>
                    <w:szCs w:val="28"/>
                  </w:rPr>
                </w:rPrChange>
              </w:rPr>
              <w:t>2.</w:t>
            </w:r>
            <w:r>
              <w:rPr>
                <w:rFonts w:hint="default" w:ascii="Times New Roman" w:hAnsi="Times New Roman" w:eastAsia="方正仿宋_GBK" w:cs="Times New Roman"/>
                <w:b w:val="0"/>
                <w:bCs w:val="0"/>
                <w:sz w:val="24"/>
                <w:rPrChange w:id="1043"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24"/>
                <w:szCs w:val="24"/>
                <w:rPrChange w:id="1044" w:author="贾鸿粼" w:date="2024-03-11T10:22:17Z">
                  <w:rPr>
                    <w:rFonts w:hint="default" w:ascii="Times New Roman" w:hAnsi="Times New Roman" w:eastAsia="方正仿宋_GBK" w:cs="Times New Roman"/>
                    <w:b/>
                    <w:szCs w:val="28"/>
                  </w:rPr>
                </w:rPrChange>
              </w:rPr>
              <w:t>全程全面机械化推进工程。</w:t>
            </w:r>
            <w:r>
              <w:rPr>
                <w:rFonts w:hint="default" w:ascii="Times New Roman" w:hAnsi="Times New Roman" w:eastAsia="方正仿宋_GBK" w:cs="Times New Roman"/>
                <w:b w:val="0"/>
                <w:bCs w:val="0"/>
                <w:sz w:val="24"/>
                <w:szCs w:val="24"/>
                <w:rPrChange w:id="1045" w:author="贾鸿粼" w:date="2024-03-11T10:22:17Z">
                  <w:rPr>
                    <w:rFonts w:hint="default" w:ascii="Times New Roman" w:hAnsi="Times New Roman" w:eastAsia="方正仿宋_GBK" w:cs="Times New Roman"/>
                    <w:szCs w:val="28"/>
                  </w:rPr>
                </w:rPrChange>
              </w:rPr>
              <w:t>加快高效、节能、环保、智能型农机装备的推广应用，引领全市农机装备转型升级和结构优化。重点突破玉米机收、水稻机插秧、高效植保等关键环节，率先在粮食主产区实现玉米、水稻生产全程机械化。统筹推进设施农业、畜牧养殖、农产品加工等全面机械化发展，重点提升育秧、插秧、土地深松、精量播种、精准施药、高效施肥、水肥一体化、节水灌溉、农作物收割、秸秆还田离田、绿色烘干、畜禽自动饲喂与粪污资源化利用等重要环节机械化水平。到2025年，农作物耕种收综合机械化率达95%。</w:t>
            </w:r>
          </w:p>
        </w:tc>
      </w:tr>
    </w:tbl>
    <w:p>
      <w:pPr>
        <w:pStyle w:val="2"/>
        <w:spacing w:before="240" w:beforeLines="100" w:after="100" w:afterAutospacing="1" w:line="240" w:lineRule="auto"/>
        <w:ind w:left="-280" w:leftChars="-100" w:firstLine="640"/>
        <w:jc w:val="center"/>
        <w:rPr>
          <w:rFonts w:hint="default" w:ascii="Times New Roman" w:hAnsi="Times New Roman" w:eastAsia="方正仿宋_GBK" w:cs="Times New Roman"/>
          <w:b w:val="0"/>
          <w:bCs w:val="0"/>
          <w:sz w:val="24"/>
          <w:szCs w:val="24"/>
          <w:rPrChange w:id="1046" w:author="贾鸿粼" w:date="2024-03-11T10:22:17Z">
            <w:rPr>
              <w:rFonts w:hint="default" w:ascii="Times New Roman" w:hAnsi="Times New Roman" w:eastAsia="方正仿宋_GBK" w:cs="Times New Roman"/>
              <w:sz w:val="32"/>
              <w:szCs w:val="32"/>
            </w:rPr>
          </w:rPrChange>
        </w:rPr>
      </w:pPr>
      <w:r>
        <w:rPr>
          <w:rFonts w:hint="default" w:ascii="Times New Roman" w:hAnsi="Times New Roman" w:eastAsia="方正仿宋_GBK" w:cs="Times New Roman"/>
          <w:b w:val="0"/>
          <w:bCs w:val="0"/>
          <w:sz w:val="24"/>
          <w:szCs w:val="24"/>
          <w:rPrChange w:id="1047" w:author="贾鸿粼" w:date="2024-03-11T10:22:17Z">
            <w:rPr>
              <w:rFonts w:hint="default" w:ascii="Times New Roman" w:hAnsi="Times New Roman" w:eastAsia="方正仿宋_GBK" w:cs="Times New Roman"/>
              <w:sz w:val="32"/>
              <w:szCs w:val="32"/>
            </w:rPr>
          </w:rPrChange>
        </w:rPr>
        <w:t>专栏5  农田环境治理工程</w:t>
      </w:r>
    </w:p>
    <w:tbl>
      <w:tblPr>
        <w:tblStyle w:val="48"/>
        <w:tblW w:w="9199" w:type="dxa"/>
        <w:tblInd w:w="0" w:type="dxa"/>
        <w:tblLayout w:type="fixed"/>
        <w:tblCellMar>
          <w:top w:w="0" w:type="dxa"/>
          <w:left w:w="108" w:type="dxa"/>
          <w:bottom w:w="0" w:type="dxa"/>
          <w:right w:w="108" w:type="dxa"/>
        </w:tblCellMar>
        <w:tblPrChange w:id="1048" w:author="贾鸿粼" w:date="2024-03-18T11:00:18Z">
          <w:tblPr>
            <w:tblStyle w:val="48"/>
            <w:tblW w:w="9199" w:type="dxa"/>
            <w:tblInd w:w="0" w:type="dxa"/>
            <w:tblLayout w:type="fixed"/>
            <w:tblCellMar>
              <w:top w:w="0" w:type="dxa"/>
              <w:left w:w="108" w:type="dxa"/>
              <w:bottom w:w="0" w:type="dxa"/>
              <w:right w:w="108" w:type="dxa"/>
            </w:tblCellMar>
          </w:tblPr>
        </w:tblPrChange>
      </w:tblPr>
      <w:tblGrid>
        <w:gridCol w:w="9199"/>
        <w:tblGridChange w:id="1049">
          <w:tblGrid>
            <w:gridCol w:w="9199"/>
          </w:tblGrid>
        </w:tblGridChange>
      </w:tblGrid>
      <w:tr>
        <w:tblPrEx>
          <w:tblLayout w:type="fixed"/>
          <w:tblCellMar>
            <w:top w:w="0" w:type="dxa"/>
            <w:left w:w="108" w:type="dxa"/>
            <w:bottom w:w="0" w:type="dxa"/>
            <w:right w:w="108" w:type="dxa"/>
          </w:tblCellMar>
          <w:tblPrExChange w:id="1050" w:author="贾鸿粼" w:date="2024-03-18T11:00:18Z">
            <w:tblPrEx>
              <w:tblLayout w:type="fixed"/>
            </w:tblPrEx>
          </w:tblPrExChange>
        </w:tblPrEx>
        <w:trPr>
          <w:trHeight w:val="739" w:hRule="atLeast"/>
          <w:trPrChange w:id="1050" w:author="贾鸿粼" w:date="2024-03-18T11:00:18Z">
            <w:trPr>
              <w:trHeight w:val="1339" w:hRule="atLeast"/>
            </w:trPr>
          </w:trPrChange>
        </w:trPr>
        <w:tc>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Change w:id="1051" w:author="贾鸿粼" w:date="2024-03-18T11:00:18Z">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Change w:id="1052" w:author="贾鸿粼" w:date="2024-03-18T11:00:18Z">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tcPrChange>
          </w:tcPr>
          <w:p>
            <w:pPr>
              <w:spacing w:line="240" w:lineRule="auto"/>
              <w:ind w:firstLine="562"/>
              <w:rPr>
                <w:rFonts w:hint="default" w:ascii="Times New Roman" w:hAnsi="Times New Roman" w:eastAsia="方正仿宋_GBK" w:cs="Times New Roman"/>
                <w:b w:val="0"/>
                <w:bCs w:val="0"/>
                <w:sz w:val="24"/>
                <w:szCs w:val="24"/>
                <w:rPrChange w:id="1054" w:author="贾鸿粼" w:date="2024-03-11T10:22:17Z">
                  <w:rPr>
                    <w:rFonts w:hint="default" w:ascii="Times New Roman" w:hAnsi="Times New Roman" w:eastAsia="方正仿宋_GBK" w:cs="Times New Roman"/>
                    <w:szCs w:val="28"/>
                  </w:rPr>
                </w:rPrChange>
              </w:rPr>
              <w:pPrChange w:id="1053" w:author="贾鸿粼" w:date="2024-03-11T10:21:24Z">
                <w:pPr>
                  <w:ind w:firstLine="562"/>
                </w:pPr>
              </w:pPrChange>
            </w:pPr>
            <w:r>
              <w:rPr>
                <w:rFonts w:hint="default" w:ascii="Times New Roman" w:hAnsi="Times New Roman" w:eastAsia="方正仿宋_GBK" w:cs="Times New Roman"/>
                <w:b w:val="0"/>
                <w:bCs w:val="0"/>
                <w:sz w:val="24"/>
                <w:szCs w:val="24"/>
                <w:rPrChange w:id="1055" w:author="贾鸿粼" w:date="2024-03-11T10:22:17Z">
                  <w:rPr>
                    <w:rFonts w:hint="default" w:ascii="Times New Roman" w:hAnsi="Times New Roman" w:eastAsia="方正仿宋_GBK" w:cs="Times New Roman"/>
                    <w:b/>
                    <w:szCs w:val="28"/>
                  </w:rPr>
                </w:rPrChange>
              </w:rPr>
              <w:t>1.</w:t>
            </w:r>
            <w:r>
              <w:rPr>
                <w:rFonts w:hint="default" w:ascii="Times New Roman" w:hAnsi="Times New Roman" w:eastAsia="方正仿宋_GBK" w:cs="Times New Roman"/>
                <w:b w:val="0"/>
                <w:bCs w:val="0"/>
                <w:sz w:val="24"/>
                <w:rPrChange w:id="1056"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24"/>
                <w:szCs w:val="24"/>
                <w:rPrChange w:id="1057" w:author="贾鸿粼" w:date="2024-03-11T10:22:17Z">
                  <w:rPr>
                    <w:rFonts w:hint="default" w:ascii="Times New Roman" w:hAnsi="Times New Roman" w:eastAsia="方正仿宋_GBK" w:cs="Times New Roman"/>
                    <w:b/>
                    <w:szCs w:val="28"/>
                  </w:rPr>
                </w:rPrChange>
              </w:rPr>
              <w:t>化肥农药减量增效。</w:t>
            </w:r>
            <w:r>
              <w:rPr>
                <w:rFonts w:hint="default" w:ascii="Times New Roman" w:hAnsi="Times New Roman" w:eastAsia="方正仿宋_GBK" w:cs="Times New Roman"/>
                <w:b w:val="0"/>
                <w:bCs w:val="0"/>
                <w:sz w:val="24"/>
                <w:szCs w:val="24"/>
                <w:rPrChange w:id="1058" w:author="贾鸿粼" w:date="2024-03-11T10:22:17Z">
                  <w:rPr>
                    <w:rFonts w:hint="default" w:ascii="Times New Roman" w:hAnsi="Times New Roman" w:eastAsia="方正仿宋_GBK" w:cs="Times New Roman"/>
                    <w:szCs w:val="28"/>
                  </w:rPr>
                </w:rPrChange>
              </w:rPr>
              <w:t>推广测土配方施肥技术，示范推广生物防治、理化诱控及农作物病虫害飞防作业等绿色防控和统防统治技术。到2025年，化肥农药利用率（预期性指标）达到40%。</w:t>
            </w:r>
          </w:p>
          <w:p>
            <w:pPr>
              <w:spacing w:line="240" w:lineRule="auto"/>
              <w:ind w:firstLine="562"/>
              <w:rPr>
                <w:rFonts w:hint="default" w:ascii="Times New Roman" w:hAnsi="Times New Roman" w:eastAsia="方正仿宋_GBK" w:cs="Times New Roman"/>
                <w:b w:val="0"/>
                <w:bCs w:val="0"/>
                <w:sz w:val="24"/>
                <w:szCs w:val="24"/>
                <w:rPrChange w:id="1060" w:author="贾鸿粼" w:date="2024-03-11T10:22:17Z">
                  <w:rPr>
                    <w:rFonts w:hint="default" w:ascii="Times New Roman" w:hAnsi="Times New Roman" w:eastAsia="方正仿宋_GBK" w:cs="Times New Roman"/>
                    <w:szCs w:val="28"/>
                  </w:rPr>
                </w:rPrChange>
              </w:rPr>
              <w:pPrChange w:id="1059" w:author="贾鸿粼" w:date="2024-03-11T10:21:24Z">
                <w:pPr>
                  <w:ind w:firstLine="562"/>
                </w:pPr>
              </w:pPrChange>
            </w:pPr>
            <w:r>
              <w:rPr>
                <w:rFonts w:hint="default" w:ascii="Times New Roman" w:hAnsi="Times New Roman" w:eastAsia="方正仿宋_GBK" w:cs="Times New Roman"/>
                <w:b w:val="0"/>
                <w:bCs w:val="0"/>
                <w:sz w:val="24"/>
                <w:szCs w:val="24"/>
                <w:rPrChange w:id="1061" w:author="贾鸿粼" w:date="2024-03-11T10:22:17Z">
                  <w:rPr>
                    <w:rFonts w:hint="default" w:ascii="Times New Roman" w:hAnsi="Times New Roman" w:eastAsia="方正仿宋_GBK" w:cs="Times New Roman"/>
                    <w:b/>
                    <w:szCs w:val="28"/>
                  </w:rPr>
                </w:rPrChange>
              </w:rPr>
              <w:t>2.</w:t>
            </w:r>
            <w:r>
              <w:rPr>
                <w:rFonts w:hint="default" w:ascii="Times New Roman" w:hAnsi="Times New Roman" w:eastAsia="方正仿宋_GBK" w:cs="Times New Roman"/>
                <w:b w:val="0"/>
                <w:bCs w:val="0"/>
                <w:sz w:val="24"/>
                <w:rPrChange w:id="1062"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24"/>
                <w:szCs w:val="24"/>
                <w:rPrChange w:id="1063" w:author="贾鸿粼" w:date="2024-03-11T10:22:17Z">
                  <w:rPr>
                    <w:rFonts w:hint="default" w:ascii="Times New Roman" w:hAnsi="Times New Roman" w:eastAsia="方正仿宋_GBK" w:cs="Times New Roman"/>
                    <w:b/>
                    <w:szCs w:val="28"/>
                  </w:rPr>
                </w:rPrChange>
              </w:rPr>
              <w:t>农村污染防控。</w:t>
            </w:r>
            <w:r>
              <w:rPr>
                <w:rFonts w:hint="default" w:ascii="Times New Roman" w:hAnsi="Times New Roman" w:eastAsia="方正仿宋_GBK" w:cs="Times New Roman"/>
                <w:b w:val="0"/>
                <w:bCs w:val="0"/>
                <w:sz w:val="24"/>
                <w:szCs w:val="24"/>
                <w:rPrChange w:id="1064" w:author="贾鸿粼" w:date="2024-03-11T10:22:17Z">
                  <w:rPr>
                    <w:rFonts w:hint="default" w:ascii="Times New Roman" w:hAnsi="Times New Roman" w:eastAsia="方正仿宋_GBK" w:cs="Times New Roman"/>
                    <w:szCs w:val="28"/>
                  </w:rPr>
                </w:rPrChange>
              </w:rPr>
              <w:t>推进农村生活垃圾治理。统筹用好中央和省级农村人居环境整治相关专项资金，积极支持农村生活垃圾治理等农村人居环境整治工作。推进农村厕所革命。到2025年，农村卫生厕所普及率进一步提高。推进农村生活污水治理。持续梯次推进建制镇生活污水处理设施建设，到2025年，力争农村生活污水治理率达到25%。</w:t>
            </w:r>
          </w:p>
        </w:tc>
      </w:tr>
    </w:tbl>
    <w:p>
      <w:pPr>
        <w:pStyle w:val="3"/>
        <w:numPr>
          <w:ilvl w:val="0"/>
          <w:numId w:val="0"/>
        </w:numPr>
        <w:spacing w:line="560" w:lineRule="exact"/>
        <w:ind w:left="280"/>
        <w:rPr>
          <w:rFonts w:hint="eastAsia" w:ascii="方正黑体_GBK" w:hAnsi="方正黑体_GBK" w:eastAsia="方正黑体_GBK" w:cs="方正黑体_GBK"/>
          <w:b w:val="0"/>
          <w:bCs w:val="0"/>
          <w:rPrChange w:id="1066" w:author="贾鸿粼" w:date="2024-03-11T10:22:17Z">
            <w:rPr>
              <w:rFonts w:hint="eastAsia" w:ascii="方正黑体_GBK" w:hAnsi="方正黑体_GBK" w:eastAsia="方正黑体_GBK" w:cs="方正黑体_GBK"/>
            </w:rPr>
          </w:rPrChange>
        </w:rPr>
        <w:pPrChange w:id="1065" w:author="贾鸿粼" w:date="2024-03-11T10:21:32Z">
          <w:pPr>
            <w:pStyle w:val="3"/>
            <w:numPr>
              <w:ilvl w:val="0"/>
              <w:numId w:val="0"/>
            </w:numPr>
            <w:ind w:left="280"/>
          </w:pPr>
        </w:pPrChange>
      </w:pPr>
      <w:bookmarkStart w:id="48" w:name="_Toc120534032"/>
      <w:r>
        <w:rPr>
          <w:rFonts w:hint="eastAsia" w:ascii="方正黑体_GBK" w:hAnsi="方正黑体_GBK" w:eastAsia="方正黑体_GBK" w:cs="方正黑体_GBK"/>
          <w:b w:val="0"/>
          <w:bCs w:val="0"/>
          <w:rPrChange w:id="1067" w:author="贾鸿粼" w:date="2024-03-11T10:22:17Z">
            <w:rPr>
              <w:rFonts w:hint="eastAsia" w:ascii="方正黑体_GBK" w:hAnsi="方正黑体_GBK" w:eastAsia="方正黑体_GBK" w:cs="方正黑体_GBK"/>
            </w:rPr>
          </w:rPrChange>
        </w:rPr>
        <w:t>第八章  提升耕地质量监测能力</w:t>
      </w:r>
      <w:bookmarkEnd w:id="48"/>
    </w:p>
    <w:p>
      <w:pPr>
        <w:pStyle w:val="4"/>
        <w:numPr>
          <w:ilvl w:val="0"/>
          <w:numId w:val="17"/>
        </w:numPr>
        <w:spacing w:line="560" w:lineRule="exact"/>
        <w:ind w:left="1280" w:leftChars="0" w:hanging="637" w:firstLineChars="0"/>
        <w:rPr>
          <w:rFonts w:hint="eastAsia" w:ascii="方正黑体_GBK" w:hAnsi="方正黑体_GBK" w:eastAsia="方正黑体_GBK" w:cs="方正黑体_GBK"/>
          <w:b w:val="0"/>
          <w:bCs w:val="0"/>
          <w:rPrChange w:id="1069" w:author="贾鸿粼" w:date="2024-03-11T10:22:17Z">
            <w:rPr>
              <w:rFonts w:hint="eastAsia" w:ascii="方正黑体_GBK" w:hAnsi="方正黑体_GBK" w:eastAsia="方正黑体_GBK" w:cs="方正黑体_GBK"/>
            </w:rPr>
          </w:rPrChange>
        </w:rPr>
        <w:pPrChange w:id="1068" w:author="贾鸿粼" w:date="2024-03-11T10:21:32Z">
          <w:pPr>
            <w:pStyle w:val="4"/>
            <w:numPr>
              <w:ilvl w:val="0"/>
              <w:numId w:val="17"/>
            </w:numPr>
            <w:ind w:left="1280" w:leftChars="0" w:hanging="637" w:firstLineChars="0"/>
          </w:pPr>
        </w:pPrChange>
      </w:pPr>
      <w:bookmarkStart w:id="49" w:name="_Toc120534033"/>
      <w:r>
        <w:rPr>
          <w:rFonts w:hint="eastAsia" w:ascii="方正黑体_GBK" w:hAnsi="方正黑体_GBK" w:eastAsia="方正黑体_GBK" w:cs="方正黑体_GBK"/>
          <w:b w:val="0"/>
          <w:bCs w:val="0"/>
          <w:rPrChange w:id="1070" w:author="贾鸿粼" w:date="2024-03-11T10:22:17Z">
            <w:rPr>
              <w:rFonts w:hint="eastAsia" w:ascii="方正黑体_GBK" w:hAnsi="方正黑体_GBK" w:eastAsia="方正黑体_GBK" w:cs="方正黑体_GBK"/>
            </w:rPr>
          </w:rPrChange>
        </w:rPr>
        <w:t>设立长期定位监测网</w:t>
      </w:r>
      <w:bookmarkEnd w:id="49"/>
    </w:p>
    <w:p>
      <w:pPr>
        <w:spacing w:line="560" w:lineRule="exact"/>
        <w:ind w:firstLine="640"/>
        <w:jc w:val="both"/>
        <w:rPr>
          <w:rFonts w:hint="default" w:ascii="Times New Roman" w:hAnsi="Times New Roman" w:eastAsia="方正仿宋_GBK" w:cs="Times New Roman"/>
          <w:b w:val="0"/>
          <w:bCs w:val="0"/>
          <w:sz w:val="32"/>
          <w:szCs w:val="32"/>
          <w:rPrChange w:id="1072" w:author="贾鸿粼" w:date="2024-03-11T10:22:17Z">
            <w:rPr>
              <w:rFonts w:hint="default" w:ascii="Times New Roman" w:hAnsi="Times New Roman" w:eastAsia="方正仿宋_GBK" w:cs="Times New Roman"/>
              <w:sz w:val="32"/>
              <w:szCs w:val="32"/>
            </w:rPr>
          </w:rPrChange>
        </w:rPr>
        <w:pPrChange w:id="1071" w:author="贾鸿粼" w:date="2024-03-11T10:21:32Z">
          <w:pPr>
            <w:spacing w:line="600" w:lineRule="exact"/>
            <w:ind w:firstLine="640"/>
            <w:jc w:val="both"/>
          </w:pPr>
        </w:pPrChange>
      </w:pPr>
      <w:r>
        <w:rPr>
          <w:rFonts w:hint="default" w:ascii="Times New Roman" w:hAnsi="Times New Roman" w:eastAsia="方正仿宋_GBK" w:cs="Times New Roman"/>
          <w:b w:val="0"/>
          <w:bCs w:val="0"/>
          <w:sz w:val="32"/>
          <w:szCs w:val="32"/>
          <w:rPrChange w:id="1073" w:author="贾鸿粼" w:date="2024-03-11T10:22:17Z">
            <w:rPr>
              <w:rFonts w:hint="default" w:ascii="Times New Roman" w:hAnsi="Times New Roman" w:eastAsia="方正仿宋_GBK" w:cs="Times New Roman"/>
              <w:sz w:val="32"/>
              <w:szCs w:val="32"/>
            </w:rPr>
          </w:rPrChange>
        </w:rPr>
        <w:t>增加耕地质量遥感监测和长期定位监测点，完善耕地质量监测网络，突出对永久基本农田保护区、粮食生产功能区、重要农产品生产保护区的土壤监测，统筹布设耕地质量监测网点，耕地每</w:t>
      </w:r>
      <w:r>
        <w:rPr>
          <w:rFonts w:hint="default" w:ascii="Times New Roman" w:hAnsi="Times New Roman" w:eastAsia="方正仿宋_GBK" w:cs="Times New Roman"/>
          <w:b w:val="0"/>
          <w:bCs w:val="0"/>
          <w:sz w:val="32"/>
          <w:szCs w:val="32"/>
          <w:lang w:eastAsia="zh-CN"/>
          <w:rPrChange w:id="1074" w:author="贾鸿粼" w:date="2024-03-11T10:22:17Z">
            <w:rPr>
              <w:rFonts w:hint="default" w:ascii="Times New Roman" w:hAnsi="Times New Roman" w:eastAsia="方正仿宋_GBK" w:cs="Times New Roman"/>
              <w:sz w:val="32"/>
              <w:szCs w:val="32"/>
              <w:lang w:eastAsia="zh-CN"/>
            </w:rPr>
          </w:rPrChange>
        </w:rPr>
        <w:t>10万—15万</w:t>
      </w:r>
      <w:r>
        <w:rPr>
          <w:rFonts w:hint="default" w:ascii="Times New Roman" w:hAnsi="Times New Roman" w:eastAsia="方正仿宋_GBK" w:cs="Times New Roman"/>
          <w:b w:val="0"/>
          <w:bCs w:val="0"/>
          <w:sz w:val="32"/>
          <w:szCs w:val="32"/>
          <w:rPrChange w:id="1075" w:author="贾鸿粼" w:date="2024-03-11T10:22:17Z">
            <w:rPr>
              <w:rFonts w:hint="default" w:ascii="Times New Roman" w:hAnsi="Times New Roman" w:eastAsia="方正仿宋_GBK" w:cs="Times New Roman"/>
              <w:sz w:val="32"/>
              <w:szCs w:val="32"/>
            </w:rPr>
          </w:rPrChange>
        </w:rPr>
        <w:t>亩布设一个监测点，动态掌握耕地质量变化趋势。保持监测点长期稳定性，逐步完善配套相关设施和监测功能，加强土壤墒情自动监测等自动化监测设备配套。在受污染耕地开展土壤、农产品协同监测，实现受污染耕地安全利用率达到90%以上。</w:t>
      </w:r>
    </w:p>
    <w:p>
      <w:pPr>
        <w:pStyle w:val="4"/>
        <w:numPr>
          <w:ilvl w:val="0"/>
          <w:numId w:val="17"/>
        </w:numPr>
        <w:spacing w:line="560" w:lineRule="exact"/>
        <w:ind w:left="1280" w:leftChars="0" w:hanging="637" w:firstLineChars="0"/>
        <w:rPr>
          <w:rFonts w:hint="default" w:ascii="方正黑体_GBK" w:hAnsi="方正黑体_GBK" w:eastAsia="方正黑体_GBK" w:cs="方正黑体_GBK"/>
          <w:b w:val="0"/>
          <w:bCs w:val="0"/>
          <w:rPrChange w:id="1077" w:author="贾鸿粼" w:date="2024-03-11T10:22:17Z">
            <w:rPr>
              <w:rFonts w:hint="default" w:ascii="方正黑体_GBK" w:hAnsi="方正黑体_GBK" w:eastAsia="方正黑体_GBK" w:cs="方正黑体_GBK"/>
            </w:rPr>
          </w:rPrChange>
        </w:rPr>
        <w:pPrChange w:id="1076" w:author="贾鸿粼" w:date="2024-03-11T10:21:32Z">
          <w:pPr>
            <w:pStyle w:val="4"/>
            <w:numPr>
              <w:ilvl w:val="0"/>
              <w:numId w:val="17"/>
            </w:numPr>
            <w:ind w:left="1280" w:leftChars="0" w:hanging="637" w:firstLineChars="0"/>
          </w:pPr>
        </w:pPrChange>
      </w:pPr>
      <w:bookmarkStart w:id="50" w:name="_Toc120534034"/>
      <w:r>
        <w:rPr>
          <w:rFonts w:hint="default" w:ascii="方正黑体_GBK" w:hAnsi="方正黑体_GBK" w:eastAsia="方正黑体_GBK" w:cs="方正黑体_GBK"/>
          <w:b w:val="0"/>
          <w:bCs w:val="0"/>
          <w:rPrChange w:id="1078" w:author="贾鸿粼" w:date="2024-03-11T10:22:17Z">
            <w:rPr>
              <w:rFonts w:hint="default" w:ascii="方正黑体_GBK" w:hAnsi="方正黑体_GBK" w:eastAsia="方正黑体_GBK" w:cs="方正黑体_GBK"/>
            </w:rPr>
          </w:rPrChange>
        </w:rPr>
        <w:t>加强质量调查评价</w:t>
      </w:r>
      <w:bookmarkEnd w:id="50"/>
    </w:p>
    <w:p>
      <w:pPr>
        <w:spacing w:line="560" w:lineRule="exact"/>
        <w:ind w:firstLine="640"/>
        <w:jc w:val="both"/>
        <w:rPr>
          <w:rFonts w:hint="default" w:ascii="Times New Roman" w:hAnsi="Times New Roman" w:eastAsia="方正仿宋_GBK" w:cs="Times New Roman"/>
          <w:b w:val="0"/>
          <w:bCs w:val="0"/>
          <w:sz w:val="32"/>
          <w:szCs w:val="32"/>
          <w:rPrChange w:id="1080" w:author="贾鸿粼" w:date="2024-03-11T10:22:17Z">
            <w:rPr>
              <w:rFonts w:hint="default" w:ascii="Times New Roman" w:hAnsi="Times New Roman" w:eastAsia="方正仿宋_GBK" w:cs="Times New Roman"/>
              <w:sz w:val="32"/>
              <w:szCs w:val="32"/>
            </w:rPr>
          </w:rPrChange>
        </w:rPr>
        <w:pPrChange w:id="1079" w:author="贾鸿粼" w:date="2024-03-11T10:21:32Z">
          <w:pPr>
            <w:spacing w:line="600" w:lineRule="exact"/>
            <w:ind w:firstLine="640"/>
            <w:jc w:val="both"/>
          </w:pPr>
        </w:pPrChange>
      </w:pPr>
      <w:r>
        <w:rPr>
          <w:rFonts w:hint="default" w:ascii="Times New Roman" w:hAnsi="Times New Roman" w:eastAsia="方正仿宋_GBK" w:cs="Times New Roman"/>
          <w:b w:val="0"/>
          <w:bCs w:val="0"/>
          <w:sz w:val="32"/>
          <w:szCs w:val="32"/>
          <w:rPrChange w:id="1081" w:author="贾鸿粼" w:date="2024-03-11T10:22:17Z">
            <w:rPr>
              <w:rFonts w:hint="default" w:ascii="Times New Roman" w:hAnsi="Times New Roman" w:eastAsia="方正仿宋_GBK" w:cs="Times New Roman"/>
              <w:sz w:val="32"/>
              <w:szCs w:val="32"/>
            </w:rPr>
          </w:rPrChange>
        </w:rPr>
        <w:t>建立耕地质量评价机制，每1万亩耕地设立一个耕地质量调查评价点，每年定期开展土壤样品采集、检测和质量评价工作，完善数据信息管理，建立标准化、规范化耕地质量评价机制。依托黑土地保护监管平台，构建黑土地保护大数据监管系统，实现对耕地质量的动态监测与精准评估，科学评价耕地质量等级变化，定期发布耕地质量等级评价报告，有针对性地提出黑土地保护与质量提升的对策和建议。</w:t>
      </w:r>
    </w:p>
    <w:p>
      <w:pPr>
        <w:pStyle w:val="4"/>
        <w:numPr>
          <w:ilvl w:val="0"/>
          <w:numId w:val="17"/>
        </w:numPr>
        <w:spacing w:line="560" w:lineRule="exact"/>
        <w:ind w:left="1280" w:leftChars="0" w:hanging="637" w:firstLineChars="0"/>
        <w:rPr>
          <w:rFonts w:hint="default" w:ascii="方正黑体_GBK" w:hAnsi="方正黑体_GBK" w:eastAsia="方正黑体_GBK" w:cs="方正黑体_GBK"/>
          <w:b w:val="0"/>
          <w:bCs w:val="0"/>
          <w:rPrChange w:id="1083" w:author="贾鸿粼" w:date="2024-03-11T10:22:17Z">
            <w:rPr>
              <w:rFonts w:hint="default" w:ascii="方正黑体_GBK" w:hAnsi="方正黑体_GBK" w:eastAsia="方正黑体_GBK" w:cs="方正黑体_GBK"/>
            </w:rPr>
          </w:rPrChange>
        </w:rPr>
        <w:pPrChange w:id="1082" w:author="贾鸿粼" w:date="2024-03-11T10:21:32Z">
          <w:pPr>
            <w:pStyle w:val="4"/>
            <w:numPr>
              <w:ilvl w:val="0"/>
              <w:numId w:val="17"/>
            </w:numPr>
            <w:ind w:left="1280" w:leftChars="0" w:hanging="637" w:firstLineChars="0"/>
          </w:pPr>
        </w:pPrChange>
      </w:pPr>
      <w:bookmarkStart w:id="51" w:name="_Toc120534035"/>
      <w:r>
        <w:rPr>
          <w:rFonts w:hint="default" w:ascii="方正黑体_GBK" w:hAnsi="方正黑体_GBK" w:eastAsia="方正黑体_GBK" w:cs="方正黑体_GBK"/>
          <w:b w:val="0"/>
          <w:bCs w:val="0"/>
          <w:rPrChange w:id="1084" w:author="贾鸿粼" w:date="2024-03-11T10:22:17Z">
            <w:rPr>
              <w:rFonts w:hint="default" w:ascii="方正黑体_GBK" w:hAnsi="方正黑体_GBK" w:eastAsia="方正黑体_GBK" w:cs="方正黑体_GBK"/>
            </w:rPr>
          </w:rPrChange>
        </w:rPr>
        <w:t>开展实施效果评价</w:t>
      </w:r>
      <w:bookmarkEnd w:id="51"/>
    </w:p>
    <w:p>
      <w:pPr>
        <w:spacing w:line="560" w:lineRule="exact"/>
        <w:ind w:firstLine="640"/>
        <w:jc w:val="both"/>
        <w:rPr>
          <w:del w:id="1086" w:author="贾鸿粼" w:date="2024-03-18T11:01:55Z"/>
          <w:rFonts w:hint="default" w:ascii="Times New Roman" w:hAnsi="Times New Roman" w:eastAsia="方正仿宋_GBK" w:cs="Times New Roman"/>
          <w:b w:val="0"/>
          <w:bCs w:val="0"/>
          <w:sz w:val="32"/>
          <w:szCs w:val="32"/>
          <w:rPrChange w:id="1087" w:author="贾鸿粼" w:date="2024-03-11T10:22:17Z">
            <w:rPr>
              <w:del w:id="1088" w:author="贾鸿粼" w:date="2024-03-18T11:01:55Z"/>
              <w:rFonts w:hint="default" w:ascii="Times New Roman" w:hAnsi="Times New Roman" w:eastAsia="方正仿宋_GBK" w:cs="Times New Roman"/>
              <w:sz w:val="32"/>
              <w:szCs w:val="32"/>
            </w:rPr>
          </w:rPrChange>
        </w:rPr>
        <w:pPrChange w:id="1085" w:author="贾鸿粼" w:date="2024-03-11T10:21:32Z">
          <w:pPr>
            <w:spacing w:line="600" w:lineRule="exact"/>
            <w:ind w:firstLine="640"/>
            <w:jc w:val="both"/>
          </w:pPr>
        </w:pPrChange>
      </w:pPr>
      <w:r>
        <w:rPr>
          <w:rFonts w:hint="default" w:ascii="Times New Roman" w:hAnsi="Times New Roman" w:eastAsia="方正仿宋_GBK" w:cs="Times New Roman"/>
          <w:b w:val="0"/>
          <w:bCs w:val="0"/>
          <w:sz w:val="32"/>
          <w:szCs w:val="32"/>
          <w:rPrChange w:id="1089" w:author="贾鸿粼" w:date="2024-03-11T10:22:17Z">
            <w:rPr>
              <w:rFonts w:hint="default" w:ascii="Times New Roman" w:hAnsi="Times New Roman" w:eastAsia="方正仿宋_GBK" w:cs="Times New Roman"/>
              <w:sz w:val="32"/>
              <w:szCs w:val="32"/>
            </w:rPr>
          </w:rPrChange>
        </w:rPr>
        <w:t>与高标准农田建设相结合，开展黑土地保护工程实施效果评价。在高标准农田建设项目验收评价中，对道路通达率、灌排能力、农田林网化程度等进行评价，对影响耕地质量的</w:t>
      </w:r>
      <w:r>
        <w:rPr>
          <w:rFonts w:hint="default" w:ascii="Times New Roman" w:hAnsi="Times New Roman" w:eastAsia="方正仿宋_GBK" w:cs="Times New Roman"/>
          <w:b w:val="0"/>
          <w:bCs w:val="0"/>
          <w:sz w:val="32"/>
          <w:szCs w:val="32"/>
          <w:lang w:eastAsia="zh-CN"/>
          <w:rPrChange w:id="1090" w:author="贾鸿粼" w:date="2024-03-11T10:22:17Z">
            <w:rPr>
              <w:rFonts w:hint="default" w:ascii="Times New Roman" w:hAnsi="Times New Roman" w:eastAsia="方正仿宋_GBK" w:cs="Times New Roman"/>
              <w:sz w:val="32"/>
              <w:szCs w:val="32"/>
              <w:lang w:eastAsia="zh-CN"/>
            </w:rPr>
          </w:rPrChange>
        </w:rPr>
        <w:t>土壤有机质</w:t>
      </w:r>
      <w:r>
        <w:rPr>
          <w:rFonts w:hint="default" w:ascii="Times New Roman" w:hAnsi="Times New Roman" w:eastAsia="方正仿宋_GBK" w:cs="Times New Roman"/>
          <w:b w:val="0"/>
          <w:bCs w:val="0"/>
          <w:sz w:val="32"/>
          <w:szCs w:val="32"/>
          <w:rPrChange w:id="1091" w:author="贾鸿粼" w:date="2024-03-11T10:22:17Z">
            <w:rPr>
              <w:rFonts w:hint="default" w:ascii="Times New Roman" w:hAnsi="Times New Roman" w:eastAsia="方正仿宋_GBK" w:cs="Times New Roman"/>
              <w:sz w:val="32"/>
              <w:szCs w:val="32"/>
            </w:rPr>
          </w:rPrChange>
        </w:rPr>
        <w:t>、耕作层厚度等指标进行监测。及时开展项目效果评价，确保高标准农田建设在保护黑土地、提升耕地综合生产能力上发挥作用。完善黑土耕地质量监测指标体系和评价技术，开展执行期和任务完成时的数量和质量评价，监测工程实施效果。</w:t>
      </w:r>
      <w:bookmarkEnd w:id="18"/>
    </w:p>
    <w:p>
      <w:pPr>
        <w:spacing w:before="240" w:beforeLines="100" w:after="100" w:afterAutospacing="1" w:line="560" w:lineRule="exact"/>
        <w:ind w:left="-280" w:leftChars="-100" w:firstLine="640"/>
        <w:jc w:val="both"/>
        <w:rPr>
          <w:ins w:id="1093" w:author="贾鸿粼" w:date="2024-03-11T10:21:50Z"/>
          <w:rFonts w:hint="default" w:ascii="Times New Roman" w:hAnsi="Times New Roman" w:eastAsia="方正仿宋_GBK" w:cs="Times New Roman"/>
          <w:b w:val="0"/>
          <w:bCs w:val="0"/>
          <w:sz w:val="24"/>
          <w:szCs w:val="24"/>
          <w:rPrChange w:id="1094" w:author="贾鸿粼" w:date="2024-03-11T10:22:17Z">
            <w:rPr>
              <w:ins w:id="1095" w:author="贾鸿粼" w:date="2024-03-11T10:21:50Z"/>
              <w:rFonts w:hint="default" w:ascii="Times New Roman" w:hAnsi="Times New Roman" w:eastAsia="方正仿宋_GBK" w:cs="Times New Roman"/>
              <w:sz w:val="24"/>
              <w:szCs w:val="24"/>
            </w:rPr>
          </w:rPrChange>
        </w:rPr>
        <w:pPrChange w:id="1092" w:author="贾鸿粼" w:date="2024-03-18T11:01:55Z">
          <w:pPr>
            <w:pStyle w:val="2"/>
            <w:spacing w:before="240" w:beforeLines="100" w:after="100" w:afterAutospacing="1" w:line="240" w:lineRule="auto"/>
            <w:ind w:left="-280" w:leftChars="-100" w:firstLine="640"/>
            <w:jc w:val="center"/>
          </w:pPr>
        </w:pPrChange>
      </w:pPr>
    </w:p>
    <w:p>
      <w:pPr>
        <w:pStyle w:val="2"/>
        <w:spacing w:before="240" w:beforeLines="100" w:after="100" w:afterAutospacing="1" w:line="240" w:lineRule="auto"/>
        <w:ind w:left="-280" w:leftChars="-100" w:firstLine="640"/>
        <w:jc w:val="center"/>
        <w:rPr>
          <w:rFonts w:hint="default" w:ascii="Times New Roman" w:hAnsi="Times New Roman" w:eastAsia="方正仿宋_GBK" w:cs="Times New Roman"/>
          <w:b w:val="0"/>
          <w:bCs w:val="0"/>
          <w:sz w:val="24"/>
          <w:szCs w:val="24"/>
          <w:rPrChange w:id="1096" w:author="贾鸿粼" w:date="2024-03-11T10:22:17Z">
            <w:rPr>
              <w:rFonts w:hint="default" w:ascii="Times New Roman" w:hAnsi="Times New Roman" w:eastAsia="方正仿宋_GBK" w:cs="Times New Roman"/>
              <w:sz w:val="32"/>
              <w:szCs w:val="32"/>
            </w:rPr>
          </w:rPrChange>
        </w:rPr>
      </w:pPr>
      <w:r>
        <w:rPr>
          <w:rFonts w:hint="default" w:ascii="Times New Roman" w:hAnsi="Times New Roman" w:eastAsia="方正仿宋_GBK" w:cs="Times New Roman"/>
          <w:b w:val="0"/>
          <w:bCs w:val="0"/>
          <w:sz w:val="24"/>
          <w:szCs w:val="24"/>
          <w:rPrChange w:id="1097" w:author="贾鸿粼" w:date="2024-03-11T10:22:17Z">
            <w:rPr>
              <w:rFonts w:hint="default" w:ascii="Times New Roman" w:hAnsi="Times New Roman" w:eastAsia="方正仿宋_GBK" w:cs="Times New Roman"/>
              <w:sz w:val="32"/>
              <w:szCs w:val="32"/>
            </w:rPr>
          </w:rPrChange>
        </w:rPr>
        <w:t>专栏6  黑土地质量监测评价工程</w:t>
      </w:r>
    </w:p>
    <w:tbl>
      <w:tblPr>
        <w:tblStyle w:val="48"/>
        <w:tblW w:w="9199" w:type="dxa"/>
        <w:tblInd w:w="0" w:type="dxa"/>
        <w:tblLayout w:type="fixed"/>
        <w:tblCellMar>
          <w:top w:w="0" w:type="dxa"/>
          <w:left w:w="108" w:type="dxa"/>
          <w:bottom w:w="0" w:type="dxa"/>
          <w:right w:w="108" w:type="dxa"/>
        </w:tblCellMar>
      </w:tblPr>
      <w:tblGrid>
        <w:gridCol w:w="9199"/>
      </w:tblGrid>
      <w:tr>
        <w:tblPrEx>
          <w:tblLayout w:type="fixed"/>
          <w:tblCellMar>
            <w:top w:w="0" w:type="dxa"/>
            <w:left w:w="108" w:type="dxa"/>
            <w:bottom w:w="0" w:type="dxa"/>
            <w:right w:w="108" w:type="dxa"/>
          </w:tblCellMar>
        </w:tblPrEx>
        <w:trPr>
          <w:trHeight w:val="1339" w:hRule="atLeast"/>
        </w:trPr>
        <w:tc>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562"/>
              <w:rPr>
                <w:rFonts w:hint="default" w:ascii="Times New Roman" w:hAnsi="Times New Roman" w:eastAsia="方正仿宋_GBK" w:cs="Times New Roman"/>
                <w:b w:val="0"/>
                <w:bCs w:val="0"/>
                <w:sz w:val="24"/>
                <w:szCs w:val="24"/>
                <w:rPrChange w:id="1099" w:author="贾鸿粼" w:date="2024-03-11T10:22:17Z">
                  <w:rPr>
                    <w:rFonts w:hint="default" w:ascii="Times New Roman" w:hAnsi="Times New Roman" w:eastAsia="方正仿宋_GBK" w:cs="Times New Roman"/>
                    <w:b/>
                    <w:szCs w:val="28"/>
                  </w:rPr>
                </w:rPrChange>
              </w:rPr>
              <w:pPrChange w:id="1098" w:author="贾鸿粼" w:date="2024-03-11T10:21:46Z">
                <w:pPr>
                  <w:ind w:firstLine="562"/>
                </w:pPr>
              </w:pPrChange>
            </w:pPr>
            <w:r>
              <w:rPr>
                <w:rFonts w:hint="default" w:ascii="Times New Roman" w:hAnsi="Times New Roman" w:eastAsia="方正仿宋_GBK" w:cs="Times New Roman"/>
                <w:b w:val="0"/>
                <w:bCs w:val="0"/>
                <w:sz w:val="24"/>
                <w:szCs w:val="24"/>
                <w:rPrChange w:id="1100" w:author="贾鸿粼" w:date="2024-03-11T10:22:17Z">
                  <w:rPr>
                    <w:rFonts w:hint="default" w:ascii="Times New Roman" w:hAnsi="Times New Roman" w:eastAsia="方正仿宋_GBK" w:cs="Times New Roman"/>
                    <w:b/>
                    <w:szCs w:val="28"/>
                  </w:rPr>
                </w:rPrChange>
              </w:rPr>
              <w:t>1.</w:t>
            </w:r>
            <w:r>
              <w:rPr>
                <w:rFonts w:hint="default" w:ascii="Times New Roman" w:hAnsi="Times New Roman" w:eastAsia="方正仿宋_GBK" w:cs="Times New Roman"/>
                <w:b w:val="0"/>
                <w:bCs w:val="0"/>
                <w:sz w:val="24"/>
                <w:rPrChange w:id="1101"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24"/>
                <w:szCs w:val="24"/>
                <w:rPrChange w:id="1102" w:author="贾鸿粼" w:date="2024-03-11T10:22:17Z">
                  <w:rPr>
                    <w:rFonts w:hint="default" w:ascii="Times New Roman" w:hAnsi="Times New Roman" w:eastAsia="方正仿宋_GBK" w:cs="Times New Roman"/>
                    <w:b/>
                    <w:szCs w:val="28"/>
                  </w:rPr>
                </w:rPrChange>
              </w:rPr>
              <w:t>耕地质量监测网络建设。</w:t>
            </w:r>
            <w:r>
              <w:rPr>
                <w:rFonts w:hint="default" w:ascii="Times New Roman" w:hAnsi="Times New Roman" w:eastAsia="方正仿宋_GBK" w:cs="Times New Roman"/>
                <w:b w:val="0"/>
                <w:bCs w:val="0"/>
                <w:sz w:val="24"/>
                <w:szCs w:val="24"/>
                <w:rPrChange w:id="1103" w:author="贾鸿粼" w:date="2024-03-11T10:22:17Z">
                  <w:rPr>
                    <w:rFonts w:hint="default" w:ascii="Times New Roman" w:hAnsi="Times New Roman" w:eastAsia="方正仿宋_GBK" w:cs="Times New Roman"/>
                    <w:szCs w:val="28"/>
                  </w:rPr>
                </w:rPrChange>
              </w:rPr>
              <w:t>根据黑土地气候条件、地形地貌、土壤类型、种植作物等，统筹布设耕地质量监测网点</w:t>
            </w:r>
            <w:r>
              <w:rPr>
                <w:rFonts w:hint="default" w:ascii="Times New Roman" w:hAnsi="Times New Roman" w:eastAsia="方正仿宋_GBK" w:cs="Times New Roman"/>
                <w:b w:val="0"/>
                <w:bCs w:val="0"/>
                <w:sz w:val="24"/>
                <w:szCs w:val="24"/>
                <w:lang w:eastAsia="zh-CN"/>
                <w:rPrChange w:id="1104" w:author="贾鸿粼" w:date="2024-03-11T10:22:17Z">
                  <w:rPr>
                    <w:rFonts w:hint="default" w:ascii="Times New Roman" w:hAnsi="Times New Roman" w:eastAsia="方正仿宋_GBK" w:cs="Times New Roman"/>
                    <w:szCs w:val="28"/>
                    <w:lang w:eastAsia="zh-CN"/>
                  </w:rPr>
                </w:rPrChange>
              </w:rPr>
              <w:t>，</w:t>
            </w:r>
            <w:r>
              <w:rPr>
                <w:rFonts w:hint="default" w:ascii="Times New Roman" w:hAnsi="Times New Roman" w:eastAsia="方正仿宋_GBK" w:cs="Times New Roman"/>
                <w:b w:val="0"/>
                <w:bCs w:val="0"/>
                <w:sz w:val="24"/>
                <w:szCs w:val="24"/>
                <w:rPrChange w:id="1105" w:author="贾鸿粼" w:date="2024-03-11T10:22:17Z">
                  <w:rPr>
                    <w:rFonts w:hint="default" w:ascii="Times New Roman" w:hAnsi="Times New Roman" w:eastAsia="方正仿宋_GBK" w:cs="Times New Roman"/>
                    <w:szCs w:val="28"/>
                  </w:rPr>
                </w:rPrChange>
              </w:rPr>
              <w:t>耕地每</w:t>
            </w:r>
            <w:r>
              <w:rPr>
                <w:rFonts w:hint="default" w:ascii="Times New Roman" w:hAnsi="Times New Roman" w:eastAsia="方正仿宋_GBK" w:cs="Times New Roman"/>
                <w:b w:val="0"/>
                <w:bCs w:val="0"/>
                <w:sz w:val="24"/>
                <w:szCs w:val="24"/>
                <w:lang w:eastAsia="zh-CN"/>
                <w:rPrChange w:id="1106" w:author="贾鸿粼" w:date="2024-03-11T10:22:17Z">
                  <w:rPr>
                    <w:rFonts w:hint="default" w:ascii="Times New Roman" w:hAnsi="Times New Roman" w:eastAsia="方正仿宋_GBK" w:cs="Times New Roman"/>
                    <w:szCs w:val="28"/>
                    <w:lang w:eastAsia="zh-CN"/>
                  </w:rPr>
                </w:rPrChange>
              </w:rPr>
              <w:t>10万—15万</w:t>
            </w:r>
            <w:r>
              <w:rPr>
                <w:rFonts w:hint="default" w:ascii="Times New Roman" w:hAnsi="Times New Roman" w:eastAsia="方正仿宋_GBK" w:cs="Times New Roman"/>
                <w:b w:val="0"/>
                <w:bCs w:val="0"/>
                <w:sz w:val="24"/>
                <w:szCs w:val="24"/>
                <w:rPrChange w:id="1107" w:author="贾鸿粼" w:date="2024-03-11T10:22:17Z">
                  <w:rPr>
                    <w:rFonts w:hint="default" w:ascii="Times New Roman" w:hAnsi="Times New Roman" w:eastAsia="方正仿宋_GBK" w:cs="Times New Roman"/>
                    <w:szCs w:val="28"/>
                  </w:rPr>
                </w:rPrChange>
              </w:rPr>
              <w:t>亩布设一个监测点，动态掌握耕地质量变化趋势。</w:t>
            </w:r>
          </w:p>
          <w:p>
            <w:pPr>
              <w:spacing w:line="240" w:lineRule="auto"/>
              <w:ind w:firstLine="562"/>
              <w:rPr>
                <w:rFonts w:hint="default" w:ascii="Times New Roman" w:hAnsi="Times New Roman" w:eastAsia="方正仿宋_GBK" w:cs="Times New Roman"/>
                <w:b w:val="0"/>
                <w:bCs w:val="0"/>
                <w:sz w:val="24"/>
                <w:szCs w:val="24"/>
                <w:rPrChange w:id="1109" w:author="贾鸿粼" w:date="2024-03-11T10:22:17Z">
                  <w:rPr>
                    <w:rFonts w:hint="default" w:ascii="Times New Roman" w:hAnsi="Times New Roman" w:eastAsia="方正仿宋_GBK" w:cs="Times New Roman"/>
                    <w:szCs w:val="28"/>
                  </w:rPr>
                </w:rPrChange>
              </w:rPr>
              <w:pPrChange w:id="1108" w:author="贾鸿粼" w:date="2024-03-11T10:21:46Z">
                <w:pPr>
                  <w:ind w:firstLine="562"/>
                </w:pPr>
              </w:pPrChange>
            </w:pPr>
            <w:r>
              <w:rPr>
                <w:rFonts w:hint="default" w:ascii="Times New Roman" w:hAnsi="Times New Roman" w:eastAsia="方正仿宋_GBK" w:cs="Times New Roman"/>
                <w:b w:val="0"/>
                <w:bCs w:val="0"/>
                <w:sz w:val="24"/>
                <w:szCs w:val="24"/>
                <w:rPrChange w:id="1110" w:author="贾鸿粼" w:date="2024-03-11T10:22:17Z">
                  <w:rPr>
                    <w:rFonts w:hint="default" w:ascii="Times New Roman" w:hAnsi="Times New Roman" w:eastAsia="方正仿宋_GBK" w:cs="Times New Roman"/>
                    <w:b/>
                    <w:szCs w:val="28"/>
                  </w:rPr>
                </w:rPrChange>
              </w:rPr>
              <w:t>2.</w:t>
            </w:r>
            <w:r>
              <w:rPr>
                <w:rFonts w:hint="default" w:ascii="Times New Roman" w:hAnsi="Times New Roman" w:eastAsia="方正仿宋_GBK" w:cs="Times New Roman"/>
                <w:b w:val="0"/>
                <w:bCs w:val="0"/>
                <w:sz w:val="24"/>
                <w:rPrChange w:id="1111" w:author="贾鸿粼" w:date="2024-03-11T10:22:17Z">
                  <w:rPr>
                    <w:rFonts w:hint="default" w:ascii="Times New Roman" w:hAnsi="Times New Roman" w:eastAsia="方正仿宋_GBK" w:cs="Times New Roman"/>
                  </w:rPr>
                </w:rPrChange>
              </w:rPr>
              <w:t xml:space="preserve"> </w:t>
            </w:r>
            <w:r>
              <w:rPr>
                <w:rFonts w:hint="default" w:ascii="Times New Roman" w:hAnsi="Times New Roman" w:eastAsia="方正仿宋_GBK" w:cs="Times New Roman"/>
                <w:b w:val="0"/>
                <w:bCs w:val="0"/>
                <w:sz w:val="24"/>
                <w:szCs w:val="24"/>
                <w:rPrChange w:id="1112" w:author="贾鸿粼" w:date="2024-03-11T10:22:17Z">
                  <w:rPr>
                    <w:rFonts w:hint="default" w:ascii="Times New Roman" w:hAnsi="Times New Roman" w:eastAsia="方正仿宋_GBK" w:cs="Times New Roman"/>
                    <w:b/>
                    <w:szCs w:val="28"/>
                  </w:rPr>
                </w:rPrChange>
              </w:rPr>
              <w:t>耕地质量调查评价。</w:t>
            </w:r>
            <w:r>
              <w:rPr>
                <w:rFonts w:hint="default" w:ascii="Times New Roman" w:hAnsi="Times New Roman" w:eastAsia="方正仿宋_GBK" w:cs="Times New Roman"/>
                <w:b w:val="0"/>
                <w:bCs w:val="0"/>
                <w:sz w:val="24"/>
                <w:szCs w:val="24"/>
                <w:rPrChange w:id="1113" w:author="贾鸿粼" w:date="2024-03-11T10:22:17Z">
                  <w:rPr>
                    <w:rFonts w:hint="default" w:ascii="Times New Roman" w:hAnsi="Times New Roman" w:eastAsia="方正仿宋_GBK" w:cs="Times New Roman"/>
                    <w:szCs w:val="28"/>
                  </w:rPr>
                </w:rPrChange>
              </w:rPr>
              <w:t>建立耕地质量评价机制，每1万亩耕地设立一个耕地质量调查评价点，每年定期开展土壤样品采集、检测和质量评价工作，完善数据信息管理，建立标准化、规范化耕地质量评价机制。</w:t>
            </w:r>
          </w:p>
        </w:tc>
      </w:tr>
    </w:tbl>
    <w:p>
      <w:pPr>
        <w:widowControl/>
        <w:adjustRightInd/>
        <w:snapToGrid/>
        <w:spacing w:line="240" w:lineRule="auto"/>
        <w:ind w:firstLine="0" w:firstLineChars="0"/>
        <w:rPr>
          <w:del w:id="1114" w:author="贾鸿粼" w:date="2024-03-18T11:01:42Z"/>
          <w:rFonts w:hint="default" w:ascii="Times New Roman" w:hAnsi="Times New Roman" w:eastAsia="方正仿宋_GBK" w:cs="Times New Roman"/>
          <w:b w:val="0"/>
          <w:bCs w:val="0"/>
          <w:rPrChange w:id="1115" w:author="贾鸿粼" w:date="2024-03-11T10:22:17Z">
            <w:rPr>
              <w:del w:id="1116" w:author="贾鸿粼" w:date="2024-03-18T11:01:42Z"/>
              <w:rFonts w:hint="default" w:ascii="Times New Roman" w:hAnsi="Times New Roman" w:eastAsia="方正仿宋_GBK" w:cs="Times New Roman"/>
            </w:rPr>
          </w:rPrChange>
        </w:rPr>
        <w:sectPr>
          <w:footerReference r:id="rId5" w:type="default"/>
          <w:footerReference r:id="rId6" w:type="even"/>
          <w:pgSz w:w="11906" w:h="16838"/>
          <w:pgMar w:top="1588" w:right="1531" w:bottom="1588" w:left="1531" w:header="851" w:footer="992" w:gutter="0"/>
          <w:cols w:space="425" w:num="1"/>
          <w:rtlGutter w:val="0"/>
          <w:docGrid w:linePitch="381" w:charSpace="0"/>
        </w:sectPr>
      </w:pPr>
    </w:p>
    <w:bookmarkEnd w:id="19"/>
    <w:p>
      <w:pPr>
        <w:widowControl/>
        <w:spacing w:line="240" w:lineRule="auto"/>
        <w:ind w:firstLine="0" w:firstLineChars="0"/>
        <w:rPr>
          <w:del w:id="1117" w:author="贾鸿粼" w:date="2024-03-18T11:01:42Z"/>
          <w:rFonts w:hint="default" w:ascii="Times New Roman" w:hAnsi="Times New Roman" w:eastAsia="方正仿宋_GBK" w:cs="Times New Roman"/>
          <w:b w:val="0"/>
          <w:bCs w:val="0"/>
          <w:sz w:val="15"/>
          <w:szCs w:val="15"/>
          <w:rPrChange w:id="1118" w:author="贾鸿粼" w:date="2024-03-11T10:22:17Z">
            <w:rPr>
              <w:del w:id="1119" w:author="贾鸿粼" w:date="2024-03-18T11:01:42Z"/>
              <w:rFonts w:hint="default" w:ascii="Times New Roman" w:hAnsi="Times New Roman" w:eastAsia="方正仿宋_GBK" w:cs="Times New Roman"/>
              <w:sz w:val="15"/>
              <w:szCs w:val="15"/>
            </w:rPr>
          </w:rPrChange>
        </w:rPr>
      </w:pPr>
    </w:p>
    <w:p>
      <w:pPr>
        <w:pStyle w:val="3"/>
        <w:numPr>
          <w:ilvl w:val="0"/>
          <w:numId w:val="0"/>
        </w:numPr>
        <w:spacing w:line="560" w:lineRule="exact"/>
        <w:ind w:left="0" w:firstLine="0"/>
        <w:jc w:val="center"/>
        <w:rPr>
          <w:rFonts w:hint="eastAsia" w:ascii="方正黑体_GBK" w:hAnsi="方正黑体_GBK" w:eastAsia="方正黑体_GBK" w:cs="方正黑体_GBK"/>
          <w:b w:val="0"/>
          <w:bCs w:val="0"/>
          <w:rPrChange w:id="1121" w:author="贾鸿粼" w:date="2024-03-11T10:22:17Z">
            <w:rPr>
              <w:rFonts w:hint="eastAsia" w:ascii="方正黑体_GBK" w:hAnsi="方正黑体_GBK" w:eastAsia="方正黑体_GBK" w:cs="方正黑体_GBK"/>
            </w:rPr>
          </w:rPrChange>
        </w:rPr>
        <w:pPrChange w:id="1120" w:author="贾鸿粼" w:date="2024-03-18T11:01:48Z">
          <w:pPr>
            <w:pStyle w:val="3"/>
            <w:numPr>
              <w:ilvl w:val="0"/>
              <w:numId w:val="0"/>
            </w:numPr>
            <w:ind w:left="280"/>
          </w:pPr>
        </w:pPrChange>
      </w:pPr>
      <w:bookmarkStart w:id="52" w:name="_Toc120534036"/>
      <w:r>
        <w:rPr>
          <w:rFonts w:hint="eastAsia" w:ascii="方正黑体_GBK" w:hAnsi="方正黑体_GBK" w:eastAsia="方正黑体_GBK" w:cs="方正黑体_GBK"/>
          <w:b w:val="0"/>
          <w:bCs w:val="0"/>
          <w:rPrChange w:id="1122" w:author="贾鸿粼" w:date="2024-03-11T10:22:17Z">
            <w:rPr>
              <w:rFonts w:hint="eastAsia" w:ascii="方正黑体_GBK" w:hAnsi="方正黑体_GBK" w:eastAsia="方正黑体_GBK" w:cs="方正黑体_GBK"/>
            </w:rPr>
          </w:rPrChange>
        </w:rPr>
        <w:t>第九章  推进机制和政策创新</w:t>
      </w:r>
      <w:bookmarkEnd w:id="52"/>
    </w:p>
    <w:p>
      <w:pPr>
        <w:spacing w:line="560" w:lineRule="exact"/>
        <w:ind w:firstLine="640"/>
        <w:jc w:val="both"/>
        <w:rPr>
          <w:rFonts w:hint="default" w:ascii="Times New Roman" w:hAnsi="Times New Roman" w:eastAsia="方正仿宋_GBK" w:cs="Times New Roman"/>
          <w:b w:val="0"/>
          <w:bCs w:val="0"/>
          <w:sz w:val="32"/>
          <w:szCs w:val="32"/>
          <w:rPrChange w:id="1124" w:author="贾鸿粼" w:date="2024-03-11T10:22:17Z">
            <w:rPr>
              <w:rFonts w:hint="default" w:ascii="Times New Roman" w:hAnsi="Times New Roman" w:eastAsia="方正仿宋_GBK" w:cs="Times New Roman"/>
              <w:sz w:val="32"/>
              <w:szCs w:val="32"/>
            </w:rPr>
          </w:rPrChange>
        </w:rPr>
        <w:pPrChange w:id="1123"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25" w:author="贾鸿粼" w:date="2024-03-11T10:22:17Z">
            <w:rPr>
              <w:rFonts w:hint="default" w:ascii="Times New Roman" w:hAnsi="Times New Roman" w:eastAsia="方正仿宋_GBK" w:cs="Times New Roman"/>
              <w:sz w:val="32"/>
              <w:szCs w:val="32"/>
            </w:rPr>
          </w:rPrChange>
        </w:rPr>
        <w:t>深化农业经营体系改革，加快培育各类规模化现代化经营主体，制定</w:t>
      </w:r>
      <w:r>
        <w:rPr>
          <w:rFonts w:hint="default" w:ascii="Times New Roman" w:hAnsi="Times New Roman" w:eastAsia="方正仿宋_GBK" w:cs="Times New Roman"/>
          <w:b w:val="0"/>
          <w:bCs w:val="0"/>
          <w:sz w:val="32"/>
          <w:szCs w:val="32"/>
          <w:lang w:eastAsia="zh-CN"/>
          <w:rPrChange w:id="1126" w:author="贾鸿粼" w:date="2024-03-11T10:22:17Z">
            <w:rPr>
              <w:rFonts w:hint="default" w:ascii="Times New Roman" w:hAnsi="Times New Roman" w:eastAsia="方正仿宋_GBK" w:cs="Times New Roman"/>
              <w:sz w:val="32"/>
              <w:szCs w:val="32"/>
              <w:lang w:eastAsia="zh-CN"/>
            </w:rPr>
          </w:rPrChange>
        </w:rPr>
        <w:t>我</w:t>
      </w:r>
      <w:r>
        <w:rPr>
          <w:rFonts w:hint="default" w:ascii="Times New Roman" w:hAnsi="Times New Roman" w:eastAsia="方正仿宋_GBK" w:cs="Times New Roman"/>
          <w:b w:val="0"/>
          <w:bCs w:val="0"/>
          <w:sz w:val="32"/>
          <w:szCs w:val="32"/>
          <w:rPrChange w:id="1127" w:author="贾鸿粼" w:date="2024-03-11T10:22:17Z">
            <w:rPr>
              <w:rFonts w:hint="default" w:ascii="Times New Roman" w:hAnsi="Times New Roman" w:eastAsia="方正仿宋_GBK" w:cs="Times New Roman"/>
              <w:sz w:val="32"/>
              <w:szCs w:val="32"/>
            </w:rPr>
          </w:rPrChange>
        </w:rPr>
        <w:t>市有利于黑土地保护的各项政策，建立黑土地保护长效机制，充分调动各类经营主体和广大农民保护黑土地的积极性。</w:t>
      </w:r>
    </w:p>
    <w:p>
      <w:pPr>
        <w:pStyle w:val="4"/>
        <w:numPr>
          <w:ilvl w:val="0"/>
          <w:numId w:val="18"/>
        </w:numPr>
        <w:spacing w:line="560" w:lineRule="exact"/>
        <w:ind w:left="1280" w:leftChars="0" w:hanging="637" w:firstLineChars="0"/>
        <w:rPr>
          <w:rFonts w:hint="eastAsia" w:ascii="方正黑体_GBK" w:hAnsi="方正黑体_GBK" w:eastAsia="方正黑体_GBK" w:cs="方正黑体_GBK"/>
          <w:b w:val="0"/>
          <w:bCs w:val="0"/>
          <w:rPrChange w:id="1129" w:author="贾鸿粼" w:date="2024-03-11T10:22:17Z">
            <w:rPr>
              <w:rFonts w:hint="eastAsia" w:ascii="方正黑体_GBK" w:hAnsi="方正黑体_GBK" w:eastAsia="方正黑体_GBK" w:cs="方正黑体_GBK"/>
            </w:rPr>
          </w:rPrChange>
        </w:rPr>
        <w:pPrChange w:id="1128" w:author="贾鸿粼" w:date="2024-03-11T10:22:08Z">
          <w:pPr>
            <w:pStyle w:val="4"/>
            <w:numPr>
              <w:ilvl w:val="0"/>
              <w:numId w:val="18"/>
            </w:numPr>
            <w:ind w:left="1280" w:leftChars="0" w:hanging="637" w:firstLineChars="0"/>
          </w:pPr>
        </w:pPrChange>
      </w:pPr>
      <w:bookmarkStart w:id="53" w:name="_Toc120534037"/>
      <w:r>
        <w:rPr>
          <w:rFonts w:hint="eastAsia" w:ascii="方正黑体_GBK" w:hAnsi="方正黑体_GBK" w:eastAsia="方正黑体_GBK" w:cs="方正黑体_GBK"/>
          <w:b w:val="0"/>
          <w:bCs w:val="0"/>
          <w:rPrChange w:id="1130" w:author="贾鸿粼" w:date="2024-03-11T10:22:17Z">
            <w:rPr>
              <w:rFonts w:hint="eastAsia" w:ascii="方正黑体_GBK" w:hAnsi="方正黑体_GBK" w:eastAsia="方正黑体_GBK" w:cs="方正黑体_GBK"/>
            </w:rPr>
          </w:rPrChange>
        </w:rPr>
        <w:t>强化黑土地保护要素保障</w:t>
      </w:r>
      <w:bookmarkEnd w:id="53"/>
    </w:p>
    <w:p>
      <w:pPr>
        <w:pStyle w:val="5"/>
        <w:numPr>
          <w:ilvl w:val="2"/>
          <w:numId w:val="19"/>
        </w:numPr>
        <w:spacing w:line="560" w:lineRule="exact"/>
        <w:ind w:left="197" w:leftChars="0" w:right="560" w:firstLine="458" w:firstLineChars="0"/>
        <w:rPr>
          <w:rFonts w:hint="eastAsia" w:ascii="方正楷体_GBK" w:hAnsi="方正楷体_GBK" w:eastAsia="方正楷体_GBK" w:cs="方正楷体_GBK"/>
          <w:b w:val="0"/>
          <w:bCs w:val="0"/>
        </w:rPr>
        <w:pPrChange w:id="1131" w:author="贾鸿粼" w:date="2024-03-11T10:22:08Z">
          <w:pPr>
            <w:pStyle w:val="5"/>
            <w:numPr>
              <w:ilvl w:val="2"/>
              <w:numId w:val="19"/>
            </w:numPr>
            <w:ind w:left="197" w:leftChars="0" w:right="560" w:firstLine="458" w:firstLineChars="0"/>
          </w:pPr>
        </w:pPrChange>
      </w:pPr>
      <w:r>
        <w:rPr>
          <w:rFonts w:hint="eastAsia" w:ascii="方正楷体_GBK" w:hAnsi="方正楷体_GBK" w:eastAsia="方正楷体_GBK" w:cs="方正楷体_GBK"/>
          <w:b w:val="0"/>
          <w:bCs w:val="0"/>
        </w:rPr>
        <w:t>统筹推进项目实施</w:t>
      </w:r>
      <w:ins w:id="1132" w:author="贾鸿粼" w:date="2024-03-11T10:07:04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1134" w:author="贾鸿粼" w:date="2024-03-11T10:22:17Z">
            <w:rPr>
              <w:rFonts w:hint="default" w:ascii="Times New Roman" w:hAnsi="Times New Roman" w:eastAsia="方正仿宋_GBK" w:cs="Times New Roman"/>
              <w:sz w:val="32"/>
              <w:szCs w:val="32"/>
            </w:rPr>
          </w:rPrChange>
        </w:rPr>
        <w:pPrChange w:id="1133"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35" w:author="贾鸿粼" w:date="2024-03-11T10:22:17Z">
            <w:rPr>
              <w:rFonts w:hint="default" w:ascii="Times New Roman" w:hAnsi="Times New Roman" w:eastAsia="方正仿宋_GBK" w:cs="Times New Roman"/>
              <w:sz w:val="32"/>
              <w:szCs w:val="32"/>
            </w:rPr>
          </w:rPrChange>
        </w:rPr>
        <w:t>以高标准农田建设为平台，统筹实施大中型灌区改造、小流域综合治理、畜禽粪污资源化利用、秸秆综合利用还田、深松整地、绿色种养循环农业、保护性耕作、黑土地保护利用试点示范等项目。</w:t>
      </w:r>
    </w:p>
    <w:p>
      <w:pPr>
        <w:pStyle w:val="5"/>
        <w:numPr>
          <w:ilvl w:val="2"/>
          <w:numId w:val="19"/>
        </w:numPr>
        <w:spacing w:line="560" w:lineRule="exact"/>
        <w:ind w:left="197" w:leftChars="0" w:right="560" w:firstLine="458" w:firstLineChars="0"/>
        <w:rPr>
          <w:rFonts w:hint="default" w:ascii="方正楷体_GBK" w:hAnsi="方正楷体_GBK" w:eastAsia="方正楷体_GBK" w:cs="方正楷体_GBK"/>
          <w:b w:val="0"/>
          <w:bCs w:val="0"/>
        </w:rPr>
        <w:pPrChange w:id="1136" w:author="贾鸿粼" w:date="2024-03-11T10:22:08Z">
          <w:pPr>
            <w:pStyle w:val="5"/>
            <w:numPr>
              <w:ilvl w:val="2"/>
              <w:numId w:val="19"/>
            </w:numPr>
            <w:ind w:left="197" w:leftChars="0" w:right="560" w:firstLine="458" w:firstLineChars="0"/>
          </w:pPr>
        </w:pPrChange>
      </w:pPr>
      <w:r>
        <w:rPr>
          <w:rFonts w:hint="default" w:ascii="方正楷体_GBK" w:hAnsi="方正楷体_GBK" w:eastAsia="方正楷体_GBK" w:cs="方正楷体_GBK"/>
          <w:b w:val="0"/>
          <w:bCs w:val="0"/>
        </w:rPr>
        <w:t>加大有机肥还田政策支持</w:t>
      </w:r>
      <w:ins w:id="1137" w:author="贾鸿粼" w:date="2024-03-11T10:07:05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1139" w:author="贾鸿粼" w:date="2024-03-11T10:22:17Z">
            <w:rPr>
              <w:rFonts w:hint="default" w:ascii="Times New Roman" w:hAnsi="Times New Roman" w:eastAsia="方正仿宋_GBK" w:cs="Times New Roman"/>
              <w:sz w:val="32"/>
              <w:szCs w:val="32"/>
            </w:rPr>
          </w:rPrChange>
        </w:rPr>
        <w:pPrChange w:id="1138"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40" w:author="贾鸿粼" w:date="2024-03-11T10:22:17Z">
            <w:rPr>
              <w:rFonts w:hint="default" w:ascii="Times New Roman" w:hAnsi="Times New Roman" w:eastAsia="方正仿宋_GBK" w:cs="Times New Roman"/>
              <w:sz w:val="32"/>
              <w:szCs w:val="32"/>
            </w:rPr>
          </w:rPrChange>
        </w:rPr>
        <w:t>对有机肥田间贮存和堆沤用地按设施农业用地管理，鼓励企业发展种养循环农业，促进畜禽粪污资源化还田利用。完善落实农业保险保费补贴政策，推进玉米、水稻完全成本保险和种植收入保险。</w:t>
      </w:r>
    </w:p>
    <w:p>
      <w:pPr>
        <w:pStyle w:val="5"/>
        <w:numPr>
          <w:ilvl w:val="2"/>
          <w:numId w:val="19"/>
        </w:numPr>
        <w:spacing w:line="560" w:lineRule="exact"/>
        <w:ind w:left="197" w:leftChars="0" w:right="560" w:firstLine="458" w:firstLineChars="0"/>
        <w:rPr>
          <w:rFonts w:hint="default" w:ascii="方正楷体_GBK" w:hAnsi="方正楷体_GBK" w:eastAsia="方正楷体_GBK" w:cs="方正楷体_GBK"/>
          <w:b w:val="0"/>
          <w:bCs w:val="0"/>
        </w:rPr>
        <w:pPrChange w:id="1141" w:author="贾鸿粼" w:date="2024-03-11T10:22:08Z">
          <w:pPr>
            <w:pStyle w:val="5"/>
            <w:numPr>
              <w:ilvl w:val="2"/>
              <w:numId w:val="19"/>
            </w:numPr>
            <w:ind w:left="197" w:leftChars="0" w:right="560" w:firstLine="458" w:firstLineChars="0"/>
          </w:pPr>
        </w:pPrChange>
      </w:pPr>
      <w:r>
        <w:rPr>
          <w:rFonts w:hint="default" w:ascii="方正楷体_GBK" w:hAnsi="方正楷体_GBK" w:eastAsia="方正楷体_GBK" w:cs="方正楷体_GBK"/>
          <w:b w:val="0"/>
          <w:bCs w:val="0"/>
        </w:rPr>
        <w:t>建立多元化投入渠道</w:t>
      </w:r>
      <w:ins w:id="1142" w:author="贾鸿粼" w:date="2024-03-11T10:07:06Z">
        <w:r>
          <w:rPr>
            <w:rFonts w:hint="eastAsia" w:ascii="方正楷体_GBK" w:hAnsi="方正楷体_GBK" w:eastAsia="方正楷体_GBK" w:cs="方正楷体_GBK"/>
            <w:b w:val="0"/>
            <w:bCs w:val="0"/>
            <w:lang w:eastAsia="zh-CN"/>
          </w:rPr>
          <w:t>。</w:t>
        </w:r>
      </w:ins>
    </w:p>
    <w:p>
      <w:pPr>
        <w:spacing w:line="560" w:lineRule="exact"/>
        <w:ind w:firstLine="640"/>
        <w:jc w:val="both"/>
        <w:rPr>
          <w:rFonts w:hint="default" w:ascii="Times New Roman" w:hAnsi="Times New Roman" w:eastAsia="方正仿宋_GBK" w:cs="Times New Roman"/>
          <w:b w:val="0"/>
          <w:bCs w:val="0"/>
          <w:sz w:val="32"/>
          <w:szCs w:val="32"/>
          <w:rPrChange w:id="1144" w:author="贾鸿粼" w:date="2024-03-11T10:22:17Z">
            <w:rPr>
              <w:rFonts w:hint="default" w:ascii="Times New Roman" w:hAnsi="Times New Roman" w:eastAsia="方正仿宋_GBK" w:cs="Times New Roman"/>
              <w:sz w:val="32"/>
              <w:szCs w:val="32"/>
            </w:rPr>
          </w:rPrChange>
        </w:rPr>
        <w:pPrChange w:id="1143"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45" w:author="贾鸿粼" w:date="2024-03-11T10:22:17Z">
            <w:rPr>
              <w:rFonts w:hint="default" w:ascii="Times New Roman" w:hAnsi="Times New Roman" w:eastAsia="方正仿宋_GBK" w:cs="Times New Roman"/>
              <w:sz w:val="32"/>
              <w:szCs w:val="32"/>
            </w:rPr>
          </w:rPrChange>
        </w:rPr>
        <w:t>积极争取国家支持，引导撬动金融和社会资本投入。积极探索发行地方政府债券支持高标准农田建设项目。落实土地出让金支持乡村振兴有关政策，研究探索补充耕地指标调剂资金支持黑土地保护。按规定统筹水土保持、大中型灌区改造、高标准农田建设、秸秆还田、绿色种养循环农业、保护性耕作等相关项目资金向黑土地保护倾斜。</w:t>
      </w:r>
    </w:p>
    <w:p>
      <w:pPr>
        <w:pStyle w:val="4"/>
        <w:bidi w:val="0"/>
        <w:spacing w:line="560" w:lineRule="exact"/>
        <w:ind w:left="1280" w:leftChars="0" w:hanging="653" w:firstLineChars="0"/>
        <w:rPr>
          <w:rFonts w:hint="eastAsia"/>
          <w:b w:val="0"/>
          <w:bCs w:val="0"/>
          <w:rPrChange w:id="1147" w:author="贾鸿粼" w:date="2024-03-11T10:22:17Z">
            <w:rPr>
              <w:rFonts w:hint="eastAsia"/>
            </w:rPr>
          </w:rPrChange>
        </w:rPr>
        <w:pPrChange w:id="1146" w:author="贾鸿粼" w:date="2024-03-11T10:22:08Z">
          <w:pPr>
            <w:pStyle w:val="4"/>
            <w:bidi w:val="0"/>
            <w:ind w:left="1280" w:leftChars="0" w:hanging="653" w:firstLineChars="0"/>
          </w:pPr>
        </w:pPrChange>
      </w:pPr>
      <w:bookmarkStart w:id="54" w:name="_Toc120534038"/>
      <w:r>
        <w:rPr>
          <w:rFonts w:hint="eastAsia"/>
          <w:b w:val="0"/>
          <w:bCs w:val="0"/>
          <w:rPrChange w:id="1148" w:author="贾鸿粼" w:date="2024-03-11T10:22:17Z">
            <w:rPr>
              <w:rFonts w:hint="eastAsia"/>
            </w:rPr>
          </w:rPrChange>
        </w:rPr>
        <w:t>创新黑土地保护经营机制</w:t>
      </w:r>
      <w:bookmarkEnd w:id="54"/>
    </w:p>
    <w:p>
      <w:pPr>
        <w:spacing w:line="560" w:lineRule="exact"/>
        <w:ind w:firstLine="640"/>
        <w:jc w:val="both"/>
        <w:rPr>
          <w:rFonts w:hint="default" w:ascii="Times New Roman" w:hAnsi="Times New Roman" w:eastAsia="方正仿宋_GBK" w:cs="Times New Roman"/>
          <w:b w:val="0"/>
          <w:bCs w:val="0"/>
          <w:sz w:val="32"/>
          <w:szCs w:val="32"/>
          <w:rPrChange w:id="1150" w:author="贾鸿粼" w:date="2024-03-11T10:22:17Z">
            <w:rPr>
              <w:rFonts w:hint="default" w:ascii="Times New Roman" w:hAnsi="Times New Roman" w:eastAsia="方正仿宋_GBK" w:cs="Times New Roman"/>
              <w:sz w:val="32"/>
              <w:szCs w:val="32"/>
            </w:rPr>
          </w:rPrChange>
        </w:rPr>
        <w:pPrChange w:id="1149"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51" w:author="贾鸿粼" w:date="2024-03-11T10:22:17Z">
            <w:rPr>
              <w:rFonts w:hint="default" w:ascii="Times New Roman" w:hAnsi="Times New Roman" w:eastAsia="方正仿宋_GBK" w:cs="Times New Roman"/>
              <w:sz w:val="32"/>
              <w:szCs w:val="32"/>
            </w:rPr>
          </w:rPrChange>
        </w:rPr>
        <w:t>按照主体多元、形式多样、竞争充分原则，大力培育农业产业化龙头企业、农民合作社（联合社）、家庭农场等新型经营主体。探索“互联网＋农机作业”“全程机械化＋综合农事”等农机服务新模式。支持农业产业化龙头企业通过土地流转、“公司＋农户”等方式，对黑土地实施规模经营和保护；引导农民合作社开展土地流转，扩大保护性耕作面积，对黑土地实施统一保护；引导家庭农场不断扩大经营规模，实现耕地规模化经营和整体性保护有机结合。充分调动各类农业社会化服务组织保护黑土地的积极性，支持村集体经济组织牵头，组织引导小农户将农业生产中耕、种、防、收等环节服务托管，解决小农户规模化生产难题。探索开展整组、整村或更大区域耕地集中连片，促进农业适度规模经营，推动黑土地保护利用</w:t>
      </w:r>
    </w:p>
    <w:p>
      <w:pPr>
        <w:pStyle w:val="4"/>
        <w:bidi w:val="0"/>
        <w:spacing w:line="560" w:lineRule="exact"/>
        <w:ind w:left="1280" w:leftChars="0" w:hanging="653" w:firstLineChars="0"/>
        <w:rPr>
          <w:rFonts w:hint="eastAsia"/>
          <w:b w:val="0"/>
          <w:bCs w:val="0"/>
          <w:rPrChange w:id="1153" w:author="贾鸿粼" w:date="2024-03-11T10:22:17Z">
            <w:rPr>
              <w:rFonts w:hint="eastAsia"/>
            </w:rPr>
          </w:rPrChange>
        </w:rPr>
        <w:pPrChange w:id="1152" w:author="贾鸿粼" w:date="2024-03-11T10:22:08Z">
          <w:pPr>
            <w:pStyle w:val="4"/>
            <w:bidi w:val="0"/>
            <w:ind w:left="1280" w:leftChars="0" w:hanging="653" w:firstLineChars="0"/>
          </w:pPr>
        </w:pPrChange>
      </w:pPr>
      <w:bookmarkStart w:id="55" w:name="_Toc120534039"/>
      <w:r>
        <w:rPr>
          <w:rFonts w:hint="eastAsia"/>
          <w:b w:val="0"/>
          <w:bCs w:val="0"/>
          <w:rPrChange w:id="1154" w:author="贾鸿粼" w:date="2024-03-11T10:22:17Z">
            <w:rPr>
              <w:rFonts w:hint="eastAsia"/>
            </w:rPr>
          </w:rPrChange>
        </w:rPr>
        <w:t>构建黑土地保护长效机制</w:t>
      </w:r>
      <w:bookmarkEnd w:id="55"/>
    </w:p>
    <w:p>
      <w:pPr>
        <w:spacing w:line="560" w:lineRule="exact"/>
        <w:ind w:firstLine="640"/>
        <w:jc w:val="both"/>
        <w:rPr>
          <w:rFonts w:hint="default" w:ascii="Times New Roman" w:hAnsi="Times New Roman" w:eastAsia="方正仿宋_GBK" w:cs="Times New Roman"/>
          <w:b w:val="0"/>
          <w:bCs w:val="0"/>
          <w:sz w:val="32"/>
          <w:szCs w:val="32"/>
          <w:rPrChange w:id="1156" w:author="贾鸿粼" w:date="2024-03-11T10:22:17Z">
            <w:rPr>
              <w:rFonts w:hint="default" w:ascii="Times New Roman" w:hAnsi="Times New Roman" w:eastAsia="方正仿宋_GBK" w:cs="Times New Roman"/>
              <w:sz w:val="32"/>
              <w:szCs w:val="32"/>
            </w:rPr>
          </w:rPrChange>
        </w:rPr>
        <w:pPrChange w:id="1155"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57" w:author="贾鸿粼" w:date="2024-03-11T10:22:17Z">
            <w:rPr>
              <w:rFonts w:hint="default" w:ascii="Times New Roman" w:hAnsi="Times New Roman" w:eastAsia="方正仿宋_GBK" w:cs="Times New Roman"/>
              <w:sz w:val="32"/>
              <w:szCs w:val="32"/>
            </w:rPr>
          </w:rPrChange>
        </w:rPr>
        <w:t>加快完善黑土地保护相关标准、技术规范和具体管理办法，按照黑土地分布和质量等级情况，建立黑土地分类保护制度。加快建立政府主导、承包者与经营者实施、公众参与的保护利用机制，健全联动机制。强化多元主体协同，明确政府、企业、农村集体经济组织、新型经营主体、农户等各自的责任，建立多元主体共同参与、合力保护黑土地的长效机制。</w:t>
      </w:r>
      <w:bookmarkStart w:id="56" w:name="_Toc100185478"/>
      <w:bookmarkStart w:id="57" w:name="_Toc96427352"/>
      <w:bookmarkStart w:id="58" w:name="_Toc120534040"/>
      <w:bookmarkStart w:id="59" w:name="_Toc96520188"/>
      <w:bookmarkStart w:id="60" w:name="_Hlk98282061"/>
      <w:bookmarkStart w:id="61" w:name="_Hlk101347437"/>
    </w:p>
    <w:p>
      <w:pPr>
        <w:spacing w:line="560" w:lineRule="exact"/>
        <w:ind w:firstLine="0" w:firstLineChars="0"/>
        <w:jc w:val="center"/>
        <w:rPr>
          <w:rFonts w:hint="eastAsia" w:ascii="方正黑体_GBK" w:hAnsi="方正黑体_GBK" w:eastAsia="方正黑体_GBK" w:cs="方正黑体_GBK"/>
          <w:b w:val="0"/>
          <w:bCs w:val="0"/>
          <w:sz w:val="32"/>
          <w:szCs w:val="32"/>
          <w:rPrChange w:id="1159" w:author="贾鸿粼" w:date="2024-03-11T10:22:17Z">
            <w:rPr>
              <w:rFonts w:hint="eastAsia" w:ascii="方正黑体_GBK" w:hAnsi="方正黑体_GBK" w:eastAsia="方正黑体_GBK" w:cs="方正黑体_GBK"/>
              <w:sz w:val="32"/>
              <w:szCs w:val="32"/>
            </w:rPr>
          </w:rPrChange>
        </w:rPr>
        <w:pPrChange w:id="1158" w:author="贾鸿粼" w:date="2024-03-11T10:22:08Z">
          <w:pPr>
            <w:spacing w:line="240" w:lineRule="auto"/>
            <w:ind w:firstLine="0" w:firstLineChars="0"/>
            <w:jc w:val="center"/>
          </w:pPr>
        </w:pPrChange>
      </w:pPr>
      <w:r>
        <w:rPr>
          <w:rFonts w:hint="eastAsia" w:ascii="方正黑体_GBK" w:hAnsi="方正黑体_GBK" w:eastAsia="方正黑体_GBK" w:cs="方正黑体_GBK"/>
          <w:b w:val="0"/>
          <w:bCs w:val="0"/>
          <w:sz w:val="32"/>
          <w:szCs w:val="32"/>
          <w:rPrChange w:id="1160" w:author="贾鸿粼" w:date="2024-03-11T10:22:17Z">
            <w:rPr>
              <w:rFonts w:hint="eastAsia" w:ascii="方正黑体_GBK" w:hAnsi="方正黑体_GBK" w:eastAsia="方正黑体_GBK" w:cs="方正黑体_GBK"/>
              <w:sz w:val="32"/>
              <w:szCs w:val="32"/>
            </w:rPr>
          </w:rPrChange>
        </w:rPr>
        <w:t>第十章  保障措施</w:t>
      </w:r>
      <w:bookmarkEnd w:id="56"/>
      <w:bookmarkEnd w:id="57"/>
      <w:bookmarkEnd w:id="58"/>
      <w:bookmarkEnd w:id="59"/>
    </w:p>
    <w:p>
      <w:pPr>
        <w:pStyle w:val="4"/>
        <w:numPr>
          <w:ilvl w:val="-1"/>
          <w:numId w:val="0"/>
        </w:numPr>
        <w:spacing w:line="560" w:lineRule="exact"/>
        <w:ind w:left="643" w:leftChars="0" w:firstLine="0" w:firstLineChars="0"/>
        <w:rPr>
          <w:rFonts w:hint="eastAsia" w:ascii="方正黑体_GBK" w:hAnsi="方正黑体_GBK" w:eastAsia="方正黑体_GBK" w:cs="方正黑体_GBK"/>
          <w:b w:val="0"/>
          <w:bCs w:val="0"/>
          <w:rPrChange w:id="1162" w:author="贾鸿粼" w:date="2024-03-11T10:22:17Z">
            <w:rPr>
              <w:rFonts w:hint="eastAsia" w:ascii="方正黑体_GBK" w:hAnsi="方正黑体_GBK" w:eastAsia="方正黑体_GBK" w:cs="方正黑体_GBK"/>
            </w:rPr>
          </w:rPrChange>
        </w:rPr>
        <w:pPrChange w:id="1161" w:author="贾鸿粼" w:date="2024-03-11T10:22:08Z">
          <w:pPr>
            <w:pStyle w:val="4"/>
            <w:numPr>
              <w:ilvl w:val="0"/>
              <w:numId w:val="18"/>
            </w:numPr>
            <w:ind w:left="1280" w:leftChars="0" w:hanging="637" w:firstLineChars="0"/>
          </w:pPr>
        </w:pPrChange>
      </w:pPr>
      <w:ins w:id="1163" w:author="贾鸿粼" w:date="2024-03-11T10:07:21Z">
        <w:bookmarkStart w:id="62" w:name="_Toc96520189"/>
        <w:bookmarkStart w:id="63" w:name="_Toc100185479"/>
        <w:bookmarkStart w:id="64" w:name="_Toc96427353"/>
        <w:bookmarkStart w:id="65" w:name="_Toc32218"/>
        <w:bookmarkStart w:id="66" w:name="_Toc120534041"/>
        <w:r>
          <w:rPr>
            <w:rFonts w:hint="eastAsia" w:ascii="方正黑体_GBK" w:hAnsi="方正黑体_GBK" w:eastAsia="方正黑体_GBK" w:cs="方正黑体_GBK"/>
            <w:b w:val="0"/>
            <w:bCs w:val="0"/>
            <w:lang w:eastAsia="zh-CN"/>
            <w:rPrChange w:id="1164" w:author="贾鸿粼" w:date="2024-03-11T10:22:17Z">
              <w:rPr>
                <w:rFonts w:hint="eastAsia" w:ascii="方正黑体_GBK" w:hAnsi="方正黑体_GBK" w:eastAsia="方正黑体_GBK" w:cs="方正黑体_GBK"/>
                <w:lang w:eastAsia="zh-CN"/>
              </w:rPr>
            </w:rPrChange>
          </w:rPr>
          <w:t>一、</w:t>
        </w:r>
      </w:ins>
      <w:r>
        <w:rPr>
          <w:rFonts w:hint="eastAsia" w:ascii="方正黑体_GBK" w:hAnsi="方正黑体_GBK" w:eastAsia="方正黑体_GBK" w:cs="方正黑体_GBK"/>
          <w:b w:val="0"/>
          <w:bCs w:val="0"/>
          <w:rPrChange w:id="1165" w:author="贾鸿粼" w:date="2024-03-11T10:22:17Z">
            <w:rPr>
              <w:rFonts w:hint="eastAsia" w:ascii="方正黑体_GBK" w:hAnsi="方正黑体_GBK" w:eastAsia="方正黑体_GBK" w:cs="方正黑体_GBK"/>
            </w:rPr>
          </w:rPrChange>
        </w:rPr>
        <w:t>组织</w:t>
      </w:r>
      <w:bookmarkEnd w:id="62"/>
      <w:bookmarkEnd w:id="63"/>
      <w:bookmarkEnd w:id="64"/>
      <w:bookmarkEnd w:id="65"/>
      <w:r>
        <w:rPr>
          <w:rFonts w:hint="eastAsia" w:ascii="方正黑体_GBK" w:hAnsi="方正黑体_GBK" w:eastAsia="方正黑体_GBK" w:cs="方正黑体_GBK"/>
          <w:b w:val="0"/>
          <w:bCs w:val="0"/>
          <w:rPrChange w:id="1166" w:author="贾鸿粼" w:date="2024-03-11T10:22:17Z">
            <w:rPr>
              <w:rFonts w:hint="eastAsia" w:ascii="方正黑体_GBK" w:hAnsi="方正黑体_GBK" w:eastAsia="方正黑体_GBK" w:cs="方正黑体_GBK"/>
            </w:rPr>
          </w:rPrChange>
        </w:rPr>
        <w:t>保障</w:t>
      </w:r>
      <w:bookmarkEnd w:id="66"/>
    </w:p>
    <w:p>
      <w:pPr>
        <w:spacing w:line="560" w:lineRule="exact"/>
        <w:ind w:firstLine="640"/>
        <w:jc w:val="both"/>
        <w:rPr>
          <w:rFonts w:hint="default" w:ascii="Times New Roman" w:hAnsi="Times New Roman" w:eastAsia="方正仿宋_GBK" w:cs="Times New Roman"/>
          <w:b w:val="0"/>
          <w:bCs w:val="0"/>
          <w:sz w:val="32"/>
          <w:szCs w:val="32"/>
          <w:rPrChange w:id="1168" w:author="贾鸿粼" w:date="2024-03-11T10:22:17Z">
            <w:rPr>
              <w:rFonts w:hint="default" w:ascii="Times New Roman" w:hAnsi="Times New Roman" w:eastAsia="方正仿宋_GBK" w:cs="Times New Roman"/>
              <w:sz w:val="32"/>
              <w:szCs w:val="32"/>
            </w:rPr>
          </w:rPrChange>
        </w:rPr>
        <w:pPrChange w:id="1167"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69" w:author="贾鸿粼" w:date="2024-03-11T10:22:17Z">
            <w:rPr>
              <w:rFonts w:hint="default" w:ascii="Times New Roman" w:hAnsi="Times New Roman" w:eastAsia="方正仿宋_GBK" w:cs="Times New Roman"/>
              <w:sz w:val="32"/>
              <w:szCs w:val="32"/>
            </w:rPr>
          </w:rPrChange>
        </w:rPr>
        <w:t>为了扎实推进黑土地保护，必须加强组织领导，梅河口市成立粮食安全工作暨黑土地保护工作领导小组，办公室设在农业农村局，负责组织议事，加强对黑土地保护工作的统一指导和统筹协调。成立市黑土地保护专家组，加强对黑土地保护工作的统一指导和统筹协调，协同开展黑土地保护工作。乡镇（街道）也要有黑土地保护明确的领导和工作机制，具体承担相关项目实施工作，充分调动农村集体经济组织、新型经营主体和农民保护利用黑土地积极性，促进用地养地。通过加强领导，精心组织，把黑土地保护的各项目标和措施落到实处，为规划目标的实现打好基础，更好地发挥黑土地保护在促进农业增效、农村发展和农民增收中的重要作用。</w:t>
      </w:r>
    </w:p>
    <w:p>
      <w:pPr>
        <w:pStyle w:val="4"/>
        <w:numPr>
          <w:ilvl w:val="0"/>
          <w:numId w:val="18"/>
        </w:numPr>
        <w:spacing w:line="560" w:lineRule="exact"/>
        <w:ind w:left="1280" w:leftChars="0" w:hanging="637" w:firstLineChars="0"/>
        <w:rPr>
          <w:rFonts w:hint="eastAsia" w:ascii="方正黑体_GBK" w:hAnsi="方正黑体_GBK" w:eastAsia="方正黑体_GBK" w:cs="方正黑体_GBK"/>
          <w:b w:val="0"/>
          <w:bCs w:val="0"/>
          <w:rPrChange w:id="1171" w:author="贾鸿粼" w:date="2024-03-11T10:22:17Z">
            <w:rPr>
              <w:rFonts w:hint="eastAsia" w:ascii="方正黑体_GBK" w:hAnsi="方正黑体_GBK" w:eastAsia="方正黑体_GBK" w:cs="方正黑体_GBK"/>
            </w:rPr>
          </w:rPrChange>
        </w:rPr>
        <w:pPrChange w:id="1170" w:author="贾鸿粼" w:date="2024-03-11T10:22:08Z">
          <w:pPr>
            <w:pStyle w:val="4"/>
            <w:numPr>
              <w:ilvl w:val="0"/>
              <w:numId w:val="18"/>
            </w:numPr>
            <w:ind w:left="1280" w:leftChars="0" w:hanging="637" w:firstLineChars="0"/>
          </w:pPr>
        </w:pPrChange>
      </w:pPr>
      <w:bookmarkStart w:id="67" w:name="_Toc96520191"/>
      <w:bookmarkStart w:id="68" w:name="_Toc120534042"/>
      <w:bookmarkStart w:id="69" w:name="_Toc13871"/>
      <w:bookmarkStart w:id="70" w:name="_Toc96427355"/>
      <w:bookmarkStart w:id="71" w:name="_Toc100185481"/>
      <w:r>
        <w:rPr>
          <w:rFonts w:hint="eastAsia" w:ascii="方正黑体_GBK" w:hAnsi="方正黑体_GBK" w:eastAsia="方正黑体_GBK" w:cs="方正黑体_GBK"/>
          <w:b w:val="0"/>
          <w:bCs w:val="0"/>
          <w:rPrChange w:id="1172" w:author="贾鸿粼" w:date="2024-03-11T10:22:17Z">
            <w:rPr>
              <w:rFonts w:hint="eastAsia" w:ascii="方正黑体_GBK" w:hAnsi="方正黑体_GBK" w:eastAsia="方正黑体_GBK" w:cs="方正黑体_GBK"/>
            </w:rPr>
          </w:rPrChange>
        </w:rPr>
        <w:t>资金保障</w:t>
      </w:r>
      <w:bookmarkEnd w:id="67"/>
      <w:bookmarkEnd w:id="68"/>
      <w:bookmarkEnd w:id="69"/>
      <w:bookmarkEnd w:id="70"/>
      <w:bookmarkEnd w:id="71"/>
    </w:p>
    <w:p>
      <w:pPr>
        <w:spacing w:line="560" w:lineRule="exact"/>
        <w:ind w:firstLine="640"/>
        <w:jc w:val="both"/>
        <w:rPr>
          <w:rFonts w:hint="default" w:ascii="Times New Roman" w:hAnsi="Times New Roman" w:eastAsia="方正仿宋_GBK" w:cs="Times New Roman"/>
          <w:b w:val="0"/>
          <w:bCs w:val="0"/>
          <w:sz w:val="32"/>
          <w:szCs w:val="32"/>
          <w:rPrChange w:id="1174" w:author="贾鸿粼" w:date="2024-03-11T10:22:17Z">
            <w:rPr>
              <w:rFonts w:hint="default" w:ascii="Times New Roman" w:hAnsi="Times New Roman" w:eastAsia="方正仿宋_GBK" w:cs="Times New Roman"/>
              <w:sz w:val="32"/>
              <w:szCs w:val="32"/>
            </w:rPr>
          </w:rPrChange>
        </w:rPr>
        <w:pPrChange w:id="1173"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75" w:author="贾鸿粼" w:date="2024-03-11T10:22:17Z">
            <w:rPr>
              <w:rFonts w:hint="default" w:ascii="Times New Roman" w:hAnsi="Times New Roman" w:eastAsia="方正仿宋_GBK" w:cs="Times New Roman"/>
              <w:sz w:val="32"/>
              <w:szCs w:val="32"/>
            </w:rPr>
          </w:rPrChange>
        </w:rPr>
        <w:t>安排必要的黑土地保护工作经费，按规定统筹整合黑土地保护相关项目资金，提升耕地占用税征管水平，用好用足土地出让收入支持乡村振兴有关政策。按照规划布局和部署，在安排有关黑土地保护相关资金时，要进一步突出重点，优化结构，稳定规模，保证黑土地保护的资金需求。根据上级相关要求，把本级安排的黑土地保护配套资金纳入年度预算，优先安排，足额到位。按照“规划标准统一、资金渠道不变、相互协调配合、信息互通共享、积极推进整合、共同完成目标”的原则，加强不同渠道资金的有机整合，连片治理，整体推进，提高资金使用效率。建立多元化筹资机制，不断拓宽黑土地保护资金投入渠道，形成建设合力。充分发挥财政资金的引导作用，制定优惠政策，积极吸引社会资本和农民投入到黑土地保护中来，完成后的产业化和规模化开发、社会化服务体系建设和科技推广等领域，提升黑土地保护建设的效益。</w:t>
      </w:r>
    </w:p>
    <w:p>
      <w:pPr>
        <w:pStyle w:val="4"/>
        <w:numPr>
          <w:ilvl w:val="0"/>
          <w:numId w:val="18"/>
        </w:numPr>
        <w:spacing w:line="560" w:lineRule="exact"/>
        <w:ind w:left="1280" w:leftChars="0" w:hanging="637" w:firstLineChars="0"/>
        <w:rPr>
          <w:rFonts w:hint="eastAsia" w:ascii="方正黑体_GBK" w:hAnsi="方正黑体_GBK" w:eastAsia="方正黑体_GBK" w:cs="方正黑体_GBK"/>
          <w:b w:val="0"/>
          <w:bCs w:val="0"/>
          <w:rPrChange w:id="1177" w:author="贾鸿粼" w:date="2024-03-11T10:22:17Z">
            <w:rPr>
              <w:rFonts w:hint="eastAsia" w:ascii="方正黑体_GBK" w:hAnsi="方正黑体_GBK" w:eastAsia="方正黑体_GBK" w:cs="方正黑体_GBK"/>
            </w:rPr>
          </w:rPrChange>
        </w:rPr>
        <w:pPrChange w:id="1176" w:author="贾鸿粼" w:date="2024-03-11T10:22:08Z">
          <w:pPr>
            <w:pStyle w:val="4"/>
            <w:numPr>
              <w:ilvl w:val="0"/>
              <w:numId w:val="18"/>
            </w:numPr>
            <w:ind w:left="1280" w:leftChars="0" w:hanging="637" w:firstLineChars="0"/>
          </w:pPr>
        </w:pPrChange>
      </w:pPr>
      <w:bookmarkStart w:id="72" w:name="_Toc120534043"/>
      <w:bookmarkStart w:id="73" w:name="_Toc100914163"/>
      <w:bookmarkStart w:id="74" w:name="_Toc101043926"/>
      <w:r>
        <w:rPr>
          <w:rFonts w:hint="eastAsia" w:ascii="方正黑体_GBK" w:hAnsi="方正黑体_GBK" w:eastAsia="方正黑体_GBK" w:cs="方正黑体_GBK"/>
          <w:b w:val="0"/>
          <w:bCs w:val="0"/>
          <w:rPrChange w:id="1178" w:author="贾鸿粼" w:date="2024-03-11T10:22:17Z">
            <w:rPr>
              <w:rFonts w:hint="eastAsia" w:ascii="方正黑体_GBK" w:hAnsi="方正黑体_GBK" w:eastAsia="方正黑体_GBK" w:cs="方正黑体_GBK"/>
            </w:rPr>
          </w:rPrChange>
        </w:rPr>
        <w:t>制度保障</w:t>
      </w:r>
      <w:bookmarkEnd w:id="72"/>
      <w:bookmarkEnd w:id="73"/>
      <w:bookmarkEnd w:id="74"/>
    </w:p>
    <w:p>
      <w:pPr>
        <w:spacing w:line="560" w:lineRule="exact"/>
        <w:ind w:firstLine="640"/>
        <w:jc w:val="both"/>
        <w:rPr>
          <w:rFonts w:hint="default" w:ascii="Times New Roman" w:hAnsi="Times New Roman" w:eastAsia="方正仿宋_GBK" w:cs="Times New Roman"/>
          <w:b w:val="0"/>
          <w:bCs w:val="0"/>
          <w:sz w:val="32"/>
          <w:szCs w:val="32"/>
          <w:rPrChange w:id="1180" w:author="贾鸿粼" w:date="2024-03-11T10:22:17Z">
            <w:rPr>
              <w:rFonts w:hint="default" w:ascii="Times New Roman" w:hAnsi="Times New Roman" w:eastAsia="方正仿宋_GBK" w:cs="Times New Roman"/>
              <w:sz w:val="32"/>
              <w:szCs w:val="32"/>
            </w:rPr>
          </w:rPrChange>
        </w:rPr>
        <w:pPrChange w:id="1179"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81" w:author="贾鸿粼" w:date="2024-03-11T10:22:17Z">
            <w:rPr>
              <w:rFonts w:hint="default" w:ascii="Times New Roman" w:hAnsi="Times New Roman" w:eastAsia="方正仿宋_GBK" w:cs="Times New Roman"/>
              <w:sz w:val="32"/>
              <w:szCs w:val="32"/>
            </w:rPr>
          </w:rPrChange>
        </w:rPr>
        <w:t>规范严格、切实可行的制度是保证黑土地保护建设顺利推进的关键。一是选好选准项目。要本着农民自愿的基本原则，对黑土地保护建设的项目进行认真评估、筛选、论证，综合考虑资源条件、生产基础、市场环境及资金、技术和乡镇、街道积极性、组织实施项目的综合能力等方面的因素。坚持集中连片，综合治理，大力发展优势特色主导产业，突出示范带动，实现优中选优。二是强化规划设计工作。切实提高项目规划设计水平，针对农田现状，进行水土田林路科学规划，合理设计，对照高标准农田建设标准，做到“缺什么、建什么”，确保规划设计质量。三是规范项目管理。切实规范项目建设与管理，积极推行公开竞争立项制、工程和物资招投标制、工程建设监理制和项目竣工验收制等。四是严格资金管理。严格项目投资计划，建设单位实行项目资金专账核算、专款专用，实行市级财政报账制，严禁截留、挪用、套取项目建设资金行为，加强资金使用的监督检查，在竣工决算阶段委托具有相应资质的机构开展资金审计工作，确保各类项目资金真正用到黑土地保护上。</w:t>
      </w:r>
    </w:p>
    <w:p>
      <w:pPr>
        <w:pStyle w:val="4"/>
        <w:numPr>
          <w:ilvl w:val="0"/>
          <w:numId w:val="18"/>
        </w:numPr>
        <w:spacing w:line="560" w:lineRule="exact"/>
        <w:ind w:left="1280" w:leftChars="0" w:hanging="637" w:firstLineChars="0"/>
        <w:rPr>
          <w:rFonts w:hint="eastAsia" w:ascii="方正黑体_GBK" w:hAnsi="方正黑体_GBK" w:eastAsia="方正黑体_GBK" w:cs="方正黑体_GBK"/>
          <w:b w:val="0"/>
          <w:bCs w:val="0"/>
          <w:rPrChange w:id="1183" w:author="贾鸿粼" w:date="2024-03-11T10:22:17Z">
            <w:rPr>
              <w:rFonts w:hint="eastAsia" w:ascii="方正黑体_GBK" w:hAnsi="方正黑体_GBK" w:eastAsia="方正黑体_GBK" w:cs="方正黑体_GBK"/>
            </w:rPr>
          </w:rPrChange>
        </w:rPr>
        <w:pPrChange w:id="1182" w:author="贾鸿粼" w:date="2024-03-11T10:22:08Z">
          <w:pPr>
            <w:pStyle w:val="4"/>
            <w:numPr>
              <w:ilvl w:val="0"/>
              <w:numId w:val="18"/>
            </w:numPr>
            <w:ind w:left="1280" w:leftChars="0" w:hanging="637" w:firstLineChars="0"/>
          </w:pPr>
        </w:pPrChange>
      </w:pPr>
      <w:bookmarkStart w:id="75" w:name="_Toc120534044"/>
      <w:r>
        <w:rPr>
          <w:rFonts w:hint="eastAsia" w:ascii="方正黑体_GBK" w:hAnsi="方正黑体_GBK" w:eastAsia="方正黑体_GBK" w:cs="方正黑体_GBK"/>
          <w:b w:val="0"/>
          <w:bCs w:val="0"/>
          <w:rPrChange w:id="1184" w:author="贾鸿粼" w:date="2024-03-11T10:22:17Z">
            <w:rPr>
              <w:rFonts w:hint="eastAsia" w:ascii="方正黑体_GBK" w:hAnsi="方正黑体_GBK" w:eastAsia="方正黑体_GBK" w:cs="方正黑体_GBK"/>
            </w:rPr>
          </w:rPrChange>
        </w:rPr>
        <w:t>管理保障</w:t>
      </w:r>
      <w:bookmarkEnd w:id="75"/>
    </w:p>
    <w:p>
      <w:pPr>
        <w:spacing w:line="560" w:lineRule="exact"/>
        <w:ind w:firstLine="640"/>
        <w:jc w:val="both"/>
        <w:rPr>
          <w:rFonts w:hint="default" w:ascii="Times New Roman" w:hAnsi="Times New Roman" w:eastAsia="方正仿宋_GBK" w:cs="Times New Roman"/>
          <w:b w:val="0"/>
          <w:bCs w:val="0"/>
          <w:sz w:val="32"/>
          <w:szCs w:val="32"/>
          <w:rPrChange w:id="1186" w:author="贾鸿粼" w:date="2024-03-11T10:22:17Z">
            <w:rPr>
              <w:rFonts w:hint="default" w:ascii="Times New Roman" w:hAnsi="Times New Roman" w:eastAsia="方正仿宋_GBK" w:cs="Times New Roman"/>
              <w:sz w:val="32"/>
              <w:szCs w:val="32"/>
            </w:rPr>
          </w:rPrChange>
        </w:rPr>
        <w:pPrChange w:id="1185"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rPrChange w:id="1187" w:author="贾鸿粼" w:date="2024-03-11T10:22:17Z">
            <w:rPr>
              <w:rFonts w:hint="default" w:ascii="Times New Roman" w:hAnsi="Times New Roman" w:eastAsia="方正仿宋_GBK" w:cs="Times New Roman"/>
              <w:sz w:val="32"/>
              <w:szCs w:val="32"/>
            </w:rPr>
          </w:rPrChange>
        </w:rPr>
        <w:t>强化管理是黑土地保护各项目标任务实现和相关措施落实到位的重要保证。一是要加强规划管理，在按照规划推进黑土地保护建设的过程中要强化对具体项目的规划、设计的管理，确保规划设计合理，充分发挥项目资金的作用。二是要加强对黑土地保护建设项目的管理，全面推行项目法人责任制、招投标制、工程建设监理制、项目公示制、财政报账制等各项制度。三是要完善项目建后管护机制，按照“建管结合、建管并重”的要求，落实农田管护主体和责任，落实管护资金，健全管护制度。引导和激励专业大户、家庭农场、农民合作社、涉农企业等参与黑土地保护成果的日常维护。切实采取有效措施落实黑土地保护经费，将黑土地保护建设日常管理与农村环境综合管理等有机结合起来，建立相关考评机制，为加强黑土地保护后管护提供保障。将黑土地保护建设情况纳入相关信息管理系统，实施信息化管理。加强对项目工程管护工作的督查、指导和监测评价，建立长效管护机制，探索管护模式，确保工程长久发挥效益。四是加大考核力度。将黑土地保护建设作为全市农业农村工作和对乡镇、街道的重要考核内容，建立绩效考评制度，加大工作推进力度，并实行必要的激励机制</w:t>
      </w:r>
    </w:p>
    <w:bookmarkEnd w:id="60"/>
    <w:p>
      <w:pPr>
        <w:pStyle w:val="4"/>
        <w:numPr>
          <w:ilvl w:val="0"/>
          <w:numId w:val="18"/>
        </w:numPr>
        <w:spacing w:line="560" w:lineRule="exact"/>
        <w:ind w:left="1280" w:leftChars="0" w:hanging="637" w:firstLineChars="0"/>
        <w:rPr>
          <w:rFonts w:hint="eastAsia" w:ascii="方正黑体_GBK" w:hAnsi="方正黑体_GBK" w:eastAsia="方正黑体_GBK" w:cs="方正黑体_GBK"/>
          <w:b w:val="0"/>
          <w:bCs w:val="0"/>
          <w:rPrChange w:id="1189" w:author="贾鸿粼" w:date="2024-03-11T10:22:17Z">
            <w:rPr>
              <w:rFonts w:hint="eastAsia" w:ascii="方正黑体_GBK" w:hAnsi="方正黑体_GBK" w:eastAsia="方正黑体_GBK" w:cs="方正黑体_GBK"/>
            </w:rPr>
          </w:rPrChange>
        </w:rPr>
        <w:pPrChange w:id="1188" w:author="贾鸿粼" w:date="2024-03-11T10:22:08Z">
          <w:pPr>
            <w:pStyle w:val="4"/>
            <w:numPr>
              <w:ilvl w:val="0"/>
              <w:numId w:val="18"/>
            </w:numPr>
            <w:ind w:left="1280" w:leftChars="0" w:hanging="637" w:firstLineChars="0"/>
          </w:pPr>
        </w:pPrChange>
      </w:pPr>
      <w:bookmarkStart w:id="76" w:name="_Toc120534045"/>
      <w:r>
        <w:rPr>
          <w:rFonts w:hint="eastAsia" w:ascii="方正黑体_GBK" w:hAnsi="方正黑体_GBK" w:eastAsia="方正黑体_GBK" w:cs="方正黑体_GBK"/>
          <w:b w:val="0"/>
          <w:bCs w:val="0"/>
          <w:rPrChange w:id="1190" w:author="贾鸿粼" w:date="2024-03-11T10:22:17Z">
            <w:rPr>
              <w:rFonts w:hint="eastAsia" w:ascii="方正黑体_GBK" w:hAnsi="方正黑体_GBK" w:eastAsia="方正黑体_GBK" w:cs="方正黑体_GBK"/>
            </w:rPr>
          </w:rPrChange>
        </w:rPr>
        <w:t>宣传培训</w:t>
      </w:r>
      <w:bookmarkEnd w:id="76"/>
    </w:p>
    <w:p>
      <w:pPr>
        <w:spacing w:line="560" w:lineRule="exact"/>
        <w:ind w:firstLine="640"/>
        <w:jc w:val="both"/>
        <w:rPr>
          <w:rFonts w:hint="default" w:ascii="Times New Roman" w:hAnsi="Times New Roman" w:eastAsia="方正仿宋_GBK" w:cs="Times New Roman"/>
          <w:b w:val="0"/>
          <w:bCs w:val="0"/>
          <w:rPrChange w:id="1192" w:author="贾鸿粼" w:date="2024-03-11T10:22:17Z">
            <w:rPr>
              <w:rFonts w:hint="default" w:ascii="Times New Roman" w:hAnsi="Times New Roman" w:eastAsia="方正仿宋_GBK" w:cs="Times New Roman"/>
            </w:rPr>
          </w:rPrChange>
        </w:rPr>
        <w:pPrChange w:id="1191" w:author="贾鸿粼" w:date="2024-03-11T10:22:08Z">
          <w:pPr>
            <w:spacing w:line="600" w:lineRule="exact"/>
            <w:ind w:firstLine="640"/>
            <w:jc w:val="both"/>
          </w:pPr>
        </w:pPrChange>
      </w:pPr>
      <w:r>
        <w:rPr>
          <w:rFonts w:hint="default" w:ascii="Times New Roman" w:hAnsi="Times New Roman" w:eastAsia="方正仿宋_GBK" w:cs="Times New Roman"/>
          <w:b w:val="0"/>
          <w:bCs w:val="0"/>
          <w:sz w:val="32"/>
          <w:szCs w:val="32"/>
          <w:lang w:eastAsia="zh-CN"/>
          <w:rPrChange w:id="1193" w:author="贾鸿粼" w:date="2024-03-11T10:22:17Z">
            <w:rPr>
              <w:rFonts w:hint="default" w:ascii="Times New Roman" w:hAnsi="Times New Roman" w:eastAsia="方正仿宋_GBK" w:cs="Times New Roman"/>
              <w:sz w:val="32"/>
              <w:szCs w:val="32"/>
              <w:lang w:eastAsia="zh-CN"/>
            </w:rPr>
          </w:rPrChange>
        </w:rPr>
        <w:t>加大</w:t>
      </w:r>
      <w:r>
        <w:rPr>
          <w:rFonts w:hint="default" w:ascii="Times New Roman" w:hAnsi="Times New Roman" w:eastAsia="方正仿宋_GBK" w:cs="Times New Roman"/>
          <w:b w:val="0"/>
          <w:bCs w:val="0"/>
          <w:sz w:val="32"/>
          <w:szCs w:val="32"/>
          <w:rPrChange w:id="1194" w:author="贾鸿粼" w:date="2024-03-11T10:22:17Z">
            <w:rPr>
              <w:rFonts w:hint="default" w:ascii="Times New Roman" w:hAnsi="Times New Roman" w:eastAsia="方正仿宋_GBK" w:cs="Times New Roman"/>
              <w:sz w:val="32"/>
              <w:szCs w:val="32"/>
            </w:rPr>
          </w:rPrChange>
        </w:rPr>
        <w:t>黑土地保护宣传和科普力度，积极通过多种媒体、多渠道宣传农业绿色发展、黑土地可持续保护利用的重大意义。着力培养耕地质量保护、水土保持、农业工程建设、农机作业等方面人才，加强黑土地保护相关政策及综合技术培训推广力度，通过媒体宣传黑土地保护措施成效，推介典型案例，在重点示范区的醒目位置设置示范标牌，注明示范区实施主体、技术模式、技术指导专家和地块四至等信息。要充分利用广播、电视及新媒体平台，广泛宣传黑土地保护的好经验、好做法，营造全社会关心黑土地、保护黑土地的良好氛围</w:t>
      </w:r>
      <w:bookmarkStart w:id="77" w:name="_Toc93059229"/>
      <w:r>
        <w:rPr>
          <w:rFonts w:hint="default" w:ascii="Times New Roman" w:hAnsi="Times New Roman" w:eastAsia="方正仿宋_GBK" w:cs="Times New Roman"/>
          <w:b w:val="0"/>
          <w:bCs w:val="0"/>
          <w:sz w:val="32"/>
          <w:szCs w:val="32"/>
          <w:rPrChange w:id="1195" w:author="贾鸿粼" w:date="2024-03-11T10:22:17Z">
            <w:rPr>
              <w:rFonts w:hint="default" w:ascii="Times New Roman" w:hAnsi="Times New Roman" w:eastAsia="方正仿宋_GBK" w:cs="Times New Roman"/>
              <w:sz w:val="32"/>
              <w:szCs w:val="32"/>
            </w:rPr>
          </w:rPrChange>
        </w:rPr>
        <w:t>。</w:t>
      </w:r>
      <w:bookmarkEnd w:id="61"/>
      <w:bookmarkEnd w:id="77"/>
    </w:p>
    <w:sectPr>
      <w:footerReference r:id="rId7" w:type="default"/>
      <w:footerReference r:id="rId8" w:type="even"/>
      <w:pgSz w:w="11906" w:h="16838"/>
      <w:pgMar w:top="1588" w:right="1531" w:bottom="1588" w:left="1531" w:header="851" w:footer="992" w:gutter="0"/>
      <w:cols w:space="425" w:num="1"/>
      <w:docGrid w:linePitch="38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既仙咏压一" w:date="2024-01-16T14:04:08Z" w:initials="">
    <w:p w14:paraId="1B3D206F">
      <w:pPr>
        <w:pStyle w:val="13"/>
        <w:rPr>
          <w:rFonts w:hint="default" w:eastAsia="仿宋"/>
          <w:lang w:val="en-US" w:eastAsia="zh-CN"/>
        </w:rPr>
      </w:pPr>
      <w:r>
        <w:rPr>
          <w:rFonts w:hint="eastAsia"/>
          <w:lang w:val="en-US" w:eastAsia="zh-CN"/>
        </w:rPr>
        <w:t>对应省里第4页，（一）组织推进机制不断强化</w:t>
      </w:r>
    </w:p>
  </w:comment>
  <w:comment w:id="1" w:author="既仙咏压一" w:date="2024-01-16T14:07:06Z" w:initials="">
    <w:p w14:paraId="0E4716C4">
      <w:pPr>
        <w:pStyle w:val="13"/>
        <w:rPr>
          <w:rFonts w:hint="default" w:eastAsia="仿宋"/>
          <w:lang w:val="en-US" w:eastAsia="zh-CN"/>
        </w:rPr>
      </w:pPr>
      <w:r>
        <w:rPr>
          <w:rFonts w:hint="eastAsia"/>
          <w:lang w:val="en-US" w:eastAsia="zh-CN"/>
        </w:rPr>
        <w:t>同上，对应省里第5页，（六）政策制度体系不断完善   省里出台了黑土地保护的实施意见</w:t>
      </w:r>
    </w:p>
  </w:comment>
  <w:comment w:id="2" w:author="既仙咏压一" w:date="2024-01-16T14:11:01Z" w:initials="">
    <w:p w14:paraId="21391FA8">
      <w:pPr>
        <w:pStyle w:val="13"/>
        <w:rPr>
          <w:rFonts w:hint="default" w:eastAsia="仿宋"/>
          <w:lang w:val="en-US" w:eastAsia="zh-CN"/>
        </w:rPr>
      </w:pPr>
      <w:r>
        <w:rPr>
          <w:rFonts w:hint="eastAsia"/>
          <w:lang w:val="en-US" w:eastAsia="zh-CN"/>
        </w:rPr>
        <w:t>对应省规划第9页，努力实现1000亿斤目标</w:t>
      </w:r>
    </w:p>
  </w:comment>
  <w:comment w:id="3" w:author="既仙咏压一" w:date="2024-01-16T14:13:34Z" w:initials="">
    <w:p w14:paraId="52CB6314">
      <w:pPr>
        <w:pStyle w:val="13"/>
      </w:pPr>
      <w:r>
        <w:rPr>
          <w:rFonts w:hint="eastAsia"/>
          <w:sz w:val="32"/>
          <w:szCs w:val="32"/>
          <w:highlight w:val="cyan"/>
          <w:lang w:val="en-US" w:eastAsia="zh-CN"/>
        </w:rPr>
        <w:t>省里原文：全面贯彻落实党的十九大和十九届历次全会精神。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3D206F" w15:done="0"/>
  <w15:commentEx w15:paraId="0E4716C4" w15:done="0"/>
  <w15:commentEx w15:paraId="21391FA8" w15:done="0"/>
  <w15:commentEx w15:paraId="52CB63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ins w:id="0" w:author="贾鸿粼" w:date="2024-03-18T11:02:50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4"/>
                              <w:rPr>
                                <w:rFonts w:hint="eastAsia" w:asciiTheme="majorEastAsia" w:hAnsiTheme="majorEastAsia" w:eastAsiaTheme="majorEastAsia" w:cstheme="majorEastAsia"/>
                                <w:sz w:val="28"/>
                                <w:szCs w:val="28"/>
                                <w:lang w:val="en-US" w:eastAsia="zh-CN"/>
                                <w:rPrChange w:id="2" w:author="贾鸿粼" w:date="2024-03-18T11:03:09Z">
                                  <w:rPr>
                                    <w:rFonts w:hint="eastAsia" w:eastAsia="仿宋"/>
                                    <w:lang w:val="en-US" w:eastAsia="zh-CN"/>
                                  </w:rPr>
                                </w:rPrChange>
                              </w:rPr>
                            </w:pPr>
                            <w:ins w:id="3" w:author="贾鸿粼" w:date="2024-03-18T11:02:54Z">
                              <w:r>
                                <w:rPr>
                                  <w:rFonts w:hint="eastAsia" w:asciiTheme="majorEastAsia" w:hAnsiTheme="majorEastAsia" w:eastAsiaTheme="majorEastAsia" w:cstheme="majorEastAsia"/>
                                  <w:sz w:val="28"/>
                                  <w:szCs w:val="28"/>
                                  <w:lang w:eastAsia="zh-CN"/>
                                  <w:rPrChange w:id="4" w:author="贾鸿粼" w:date="2024-03-18T11:03:09Z">
                                    <w:rPr>
                                      <w:rFonts w:hint="eastAsia"/>
                                      <w:lang w:eastAsia="zh-CN"/>
                                    </w:rPr>
                                  </w:rPrChange>
                                </w:rPr>
                                <w:t>—</w:t>
                              </w:r>
                            </w:ins>
                            <w:ins w:id="6" w:author="贾鸿粼" w:date="2024-03-18T11:02:57Z">
                              <w:r>
                                <w:rPr>
                                  <w:rFonts w:hint="eastAsia" w:asciiTheme="majorEastAsia" w:hAnsiTheme="majorEastAsia" w:eastAsiaTheme="majorEastAsia" w:cstheme="majorEastAsia"/>
                                  <w:sz w:val="28"/>
                                  <w:szCs w:val="28"/>
                                  <w:lang w:val="en-US" w:eastAsia="zh-CN"/>
                                  <w:rPrChange w:id="7" w:author="贾鸿粼" w:date="2024-03-18T11:03:09Z">
                                    <w:rPr>
                                      <w:rFonts w:hint="eastAsia"/>
                                      <w:lang w:val="en-US" w:eastAsia="zh-CN"/>
                                    </w:rPr>
                                  </w:rPrChange>
                                </w:rPr>
                                <w:t xml:space="preserve"> </w:t>
                              </w:r>
                            </w:ins>
                            <w:ins w:id="9" w:author="贾鸿粼" w:date="2024-03-18T11:02:50Z">
                              <w:r>
                                <w:rPr>
                                  <w:rFonts w:hint="eastAsia" w:asciiTheme="majorEastAsia" w:hAnsiTheme="majorEastAsia" w:eastAsiaTheme="majorEastAsia" w:cstheme="majorEastAsia"/>
                                  <w:sz w:val="28"/>
                                  <w:szCs w:val="28"/>
                                  <w:lang w:eastAsia="zh-CN"/>
                                  <w:rPrChange w:id="10" w:author="贾鸿粼" w:date="2024-03-18T11:03:09Z">
                                    <w:rPr>
                                      <w:rFonts w:hint="eastAsia"/>
                                      <w:lang w:eastAsia="zh-CN"/>
                                    </w:rPr>
                                  </w:rPrChange>
                                </w:rPr>
                                <w:fldChar w:fldCharType="begin"/>
                              </w:r>
                            </w:ins>
                            <w:ins w:id="12" w:author="贾鸿粼" w:date="2024-03-18T11:02:50Z">
                              <w:r>
                                <w:rPr>
                                  <w:rFonts w:hint="eastAsia" w:asciiTheme="majorEastAsia" w:hAnsiTheme="majorEastAsia" w:eastAsiaTheme="majorEastAsia" w:cstheme="majorEastAsia"/>
                                  <w:sz w:val="28"/>
                                  <w:szCs w:val="28"/>
                                  <w:lang w:eastAsia="zh-CN"/>
                                  <w:rPrChange w:id="13" w:author="贾鸿粼" w:date="2024-03-18T11:03:09Z">
                                    <w:rPr>
                                      <w:rFonts w:hint="eastAsia"/>
                                      <w:lang w:eastAsia="zh-CN"/>
                                    </w:rPr>
                                  </w:rPrChange>
                                </w:rPr>
                                <w:instrText xml:space="preserve"> PAGE  \* MERGEFORMAT </w:instrText>
                              </w:r>
                            </w:ins>
                            <w:ins w:id="15" w:author="贾鸿粼" w:date="2024-03-18T11:02:50Z">
                              <w:r>
                                <w:rPr>
                                  <w:rFonts w:hint="eastAsia" w:asciiTheme="majorEastAsia" w:hAnsiTheme="majorEastAsia" w:eastAsiaTheme="majorEastAsia" w:cstheme="majorEastAsia"/>
                                  <w:sz w:val="28"/>
                                  <w:szCs w:val="28"/>
                                  <w:lang w:eastAsia="zh-CN"/>
                                  <w:rPrChange w:id="16" w:author="贾鸿粼" w:date="2024-03-18T11:03:09Z">
                                    <w:rPr>
                                      <w:rFonts w:hint="eastAsia"/>
                                      <w:lang w:eastAsia="zh-CN"/>
                                    </w:rPr>
                                  </w:rPrChange>
                                </w:rPr>
                                <w:fldChar w:fldCharType="separate"/>
                              </w:r>
                            </w:ins>
                            <w:ins w:id="18" w:author="贾鸿粼" w:date="2024-03-18T11:02:50Z">
                              <w:r>
                                <w:rPr>
                                  <w:rFonts w:hint="eastAsia" w:asciiTheme="majorEastAsia" w:hAnsiTheme="majorEastAsia" w:eastAsiaTheme="majorEastAsia" w:cstheme="majorEastAsia"/>
                                  <w:sz w:val="28"/>
                                  <w:szCs w:val="28"/>
                                  <w:lang w:eastAsia="zh-CN"/>
                                  <w:rPrChange w:id="19" w:author="贾鸿粼" w:date="2024-03-18T11:03:09Z">
                                    <w:rPr>
                                      <w:rFonts w:hint="eastAsia"/>
                                      <w:lang w:eastAsia="zh-CN"/>
                                    </w:rPr>
                                  </w:rPrChange>
                                </w:rPr>
                                <w:t>1</w:t>
                              </w:r>
                            </w:ins>
                            <w:ins w:id="21" w:author="贾鸿粼" w:date="2024-03-18T11:02:50Z">
                              <w:r>
                                <w:rPr>
                                  <w:rFonts w:hint="eastAsia" w:asciiTheme="majorEastAsia" w:hAnsiTheme="majorEastAsia" w:eastAsiaTheme="majorEastAsia" w:cstheme="majorEastAsia"/>
                                  <w:sz w:val="28"/>
                                  <w:szCs w:val="28"/>
                                  <w:lang w:eastAsia="zh-CN"/>
                                  <w:rPrChange w:id="22" w:author="贾鸿粼" w:date="2024-03-18T11:03:09Z">
                                    <w:rPr>
                                      <w:rFonts w:hint="eastAsia"/>
                                      <w:lang w:eastAsia="zh-CN"/>
                                    </w:rPr>
                                  </w:rPrChange>
                                </w:rPr>
                                <w:fldChar w:fldCharType="end"/>
                              </w:r>
                            </w:ins>
                            <w:ins w:id="24" w:author="贾鸿粼" w:date="2024-03-18T11:02:59Z">
                              <w:r>
                                <w:rPr>
                                  <w:rFonts w:hint="eastAsia" w:asciiTheme="majorEastAsia" w:hAnsiTheme="majorEastAsia" w:eastAsiaTheme="majorEastAsia" w:cstheme="majorEastAsia"/>
                                  <w:sz w:val="28"/>
                                  <w:szCs w:val="28"/>
                                  <w:lang w:val="en-US" w:eastAsia="zh-CN"/>
                                  <w:rPrChange w:id="25" w:author="贾鸿粼" w:date="2024-03-18T11:03:09Z">
                                    <w:rPr>
                                      <w:rFonts w:hint="eastAsia"/>
                                      <w:lang w:val="en-US" w:eastAsia="zh-CN"/>
                                    </w:rPr>
                                  </w:rPrChange>
                                </w:rPr>
                                <w:t xml:space="preserve"> </w:t>
                              </w:r>
                            </w:ins>
                            <w:ins w:id="27" w:author="贾鸿粼" w:date="2024-03-18T11:03:00Z">
                              <w:r>
                                <w:rPr>
                                  <w:rFonts w:hint="eastAsia" w:asciiTheme="majorEastAsia" w:hAnsiTheme="majorEastAsia" w:eastAsiaTheme="majorEastAsia" w:cstheme="majorEastAsia"/>
                                  <w:sz w:val="28"/>
                                  <w:szCs w:val="28"/>
                                  <w:lang w:val="en-US" w:eastAsia="zh-CN"/>
                                  <w:rPrChange w:id="28" w:author="贾鸿粼" w:date="2024-03-18T11:03:09Z">
                                    <w:rPr>
                                      <w:rFonts w:hint="eastAsia"/>
                                      <w:lang w:val="en-US" w:eastAsia="zh-CN"/>
                                    </w:rPr>
                                  </w:rPrChange>
                                </w:rPr>
                                <w:t>—</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4"/>
                        <w:rPr>
                          <w:rFonts w:hint="eastAsia" w:asciiTheme="majorEastAsia" w:hAnsiTheme="majorEastAsia" w:eastAsiaTheme="majorEastAsia" w:cstheme="majorEastAsia"/>
                          <w:sz w:val="28"/>
                          <w:szCs w:val="28"/>
                          <w:lang w:val="en-US" w:eastAsia="zh-CN"/>
                          <w:rPrChange w:id="30" w:author="贾鸿粼" w:date="2024-03-18T11:03:09Z">
                            <w:rPr>
                              <w:rFonts w:hint="eastAsia" w:eastAsia="仿宋"/>
                              <w:lang w:val="en-US" w:eastAsia="zh-CN"/>
                            </w:rPr>
                          </w:rPrChange>
                        </w:rPr>
                      </w:pPr>
                      <w:ins w:id="31" w:author="贾鸿粼" w:date="2024-03-18T11:02:54Z">
                        <w:r>
                          <w:rPr>
                            <w:rFonts w:hint="eastAsia" w:asciiTheme="majorEastAsia" w:hAnsiTheme="majorEastAsia" w:eastAsiaTheme="majorEastAsia" w:cstheme="majorEastAsia"/>
                            <w:sz w:val="28"/>
                            <w:szCs w:val="28"/>
                            <w:lang w:eastAsia="zh-CN"/>
                            <w:rPrChange w:id="32" w:author="贾鸿粼" w:date="2024-03-18T11:03:09Z">
                              <w:rPr>
                                <w:rFonts w:hint="eastAsia"/>
                                <w:lang w:eastAsia="zh-CN"/>
                              </w:rPr>
                            </w:rPrChange>
                          </w:rPr>
                          <w:t>—</w:t>
                        </w:r>
                      </w:ins>
                      <w:ins w:id="34" w:author="贾鸿粼" w:date="2024-03-18T11:02:57Z">
                        <w:r>
                          <w:rPr>
                            <w:rFonts w:hint="eastAsia" w:asciiTheme="majorEastAsia" w:hAnsiTheme="majorEastAsia" w:eastAsiaTheme="majorEastAsia" w:cstheme="majorEastAsia"/>
                            <w:sz w:val="28"/>
                            <w:szCs w:val="28"/>
                            <w:lang w:val="en-US" w:eastAsia="zh-CN"/>
                            <w:rPrChange w:id="35" w:author="贾鸿粼" w:date="2024-03-18T11:03:09Z">
                              <w:rPr>
                                <w:rFonts w:hint="eastAsia"/>
                                <w:lang w:val="en-US" w:eastAsia="zh-CN"/>
                              </w:rPr>
                            </w:rPrChange>
                          </w:rPr>
                          <w:t xml:space="preserve"> </w:t>
                        </w:r>
                      </w:ins>
                      <w:ins w:id="37" w:author="贾鸿粼" w:date="2024-03-18T11:02:50Z">
                        <w:r>
                          <w:rPr>
                            <w:rFonts w:hint="eastAsia" w:asciiTheme="majorEastAsia" w:hAnsiTheme="majorEastAsia" w:eastAsiaTheme="majorEastAsia" w:cstheme="majorEastAsia"/>
                            <w:sz w:val="28"/>
                            <w:szCs w:val="28"/>
                            <w:lang w:eastAsia="zh-CN"/>
                            <w:rPrChange w:id="38" w:author="贾鸿粼" w:date="2024-03-18T11:03:09Z">
                              <w:rPr>
                                <w:rFonts w:hint="eastAsia"/>
                                <w:lang w:eastAsia="zh-CN"/>
                              </w:rPr>
                            </w:rPrChange>
                          </w:rPr>
                          <w:fldChar w:fldCharType="begin"/>
                        </w:r>
                      </w:ins>
                      <w:ins w:id="40" w:author="贾鸿粼" w:date="2024-03-18T11:02:50Z">
                        <w:r>
                          <w:rPr>
                            <w:rFonts w:hint="eastAsia" w:asciiTheme="majorEastAsia" w:hAnsiTheme="majorEastAsia" w:eastAsiaTheme="majorEastAsia" w:cstheme="majorEastAsia"/>
                            <w:sz w:val="28"/>
                            <w:szCs w:val="28"/>
                            <w:lang w:eastAsia="zh-CN"/>
                            <w:rPrChange w:id="41" w:author="贾鸿粼" w:date="2024-03-18T11:03:09Z">
                              <w:rPr>
                                <w:rFonts w:hint="eastAsia"/>
                                <w:lang w:eastAsia="zh-CN"/>
                              </w:rPr>
                            </w:rPrChange>
                          </w:rPr>
                          <w:instrText xml:space="preserve"> PAGE  \* MERGEFORMAT </w:instrText>
                        </w:r>
                      </w:ins>
                      <w:ins w:id="43" w:author="贾鸿粼" w:date="2024-03-18T11:02:50Z">
                        <w:r>
                          <w:rPr>
                            <w:rFonts w:hint="eastAsia" w:asciiTheme="majorEastAsia" w:hAnsiTheme="majorEastAsia" w:eastAsiaTheme="majorEastAsia" w:cstheme="majorEastAsia"/>
                            <w:sz w:val="28"/>
                            <w:szCs w:val="28"/>
                            <w:lang w:eastAsia="zh-CN"/>
                            <w:rPrChange w:id="44" w:author="贾鸿粼" w:date="2024-03-18T11:03:09Z">
                              <w:rPr>
                                <w:rFonts w:hint="eastAsia"/>
                                <w:lang w:eastAsia="zh-CN"/>
                              </w:rPr>
                            </w:rPrChange>
                          </w:rPr>
                          <w:fldChar w:fldCharType="separate"/>
                        </w:r>
                      </w:ins>
                      <w:ins w:id="46" w:author="贾鸿粼" w:date="2024-03-18T11:02:50Z">
                        <w:r>
                          <w:rPr>
                            <w:rFonts w:hint="eastAsia" w:asciiTheme="majorEastAsia" w:hAnsiTheme="majorEastAsia" w:eastAsiaTheme="majorEastAsia" w:cstheme="majorEastAsia"/>
                            <w:sz w:val="28"/>
                            <w:szCs w:val="28"/>
                            <w:lang w:eastAsia="zh-CN"/>
                            <w:rPrChange w:id="47" w:author="贾鸿粼" w:date="2024-03-18T11:03:09Z">
                              <w:rPr>
                                <w:rFonts w:hint="eastAsia"/>
                                <w:lang w:eastAsia="zh-CN"/>
                              </w:rPr>
                            </w:rPrChange>
                          </w:rPr>
                          <w:t>1</w:t>
                        </w:r>
                      </w:ins>
                      <w:ins w:id="49" w:author="贾鸿粼" w:date="2024-03-18T11:02:50Z">
                        <w:r>
                          <w:rPr>
                            <w:rFonts w:hint="eastAsia" w:asciiTheme="majorEastAsia" w:hAnsiTheme="majorEastAsia" w:eastAsiaTheme="majorEastAsia" w:cstheme="majorEastAsia"/>
                            <w:sz w:val="28"/>
                            <w:szCs w:val="28"/>
                            <w:lang w:eastAsia="zh-CN"/>
                            <w:rPrChange w:id="50" w:author="贾鸿粼" w:date="2024-03-18T11:03:09Z">
                              <w:rPr>
                                <w:rFonts w:hint="eastAsia"/>
                                <w:lang w:eastAsia="zh-CN"/>
                              </w:rPr>
                            </w:rPrChange>
                          </w:rPr>
                          <w:fldChar w:fldCharType="end"/>
                        </w:r>
                      </w:ins>
                      <w:ins w:id="52" w:author="贾鸿粼" w:date="2024-03-18T11:02:59Z">
                        <w:r>
                          <w:rPr>
                            <w:rFonts w:hint="eastAsia" w:asciiTheme="majorEastAsia" w:hAnsiTheme="majorEastAsia" w:eastAsiaTheme="majorEastAsia" w:cstheme="majorEastAsia"/>
                            <w:sz w:val="28"/>
                            <w:szCs w:val="28"/>
                            <w:lang w:val="en-US" w:eastAsia="zh-CN"/>
                            <w:rPrChange w:id="53" w:author="贾鸿粼" w:date="2024-03-18T11:03:09Z">
                              <w:rPr>
                                <w:rFonts w:hint="eastAsia"/>
                                <w:lang w:val="en-US" w:eastAsia="zh-CN"/>
                              </w:rPr>
                            </w:rPrChange>
                          </w:rPr>
                          <w:t xml:space="preserve"> </w:t>
                        </w:r>
                      </w:ins>
                      <w:ins w:id="55" w:author="贾鸿粼" w:date="2024-03-18T11:03:00Z">
                        <w:r>
                          <w:rPr>
                            <w:rFonts w:hint="eastAsia" w:asciiTheme="majorEastAsia" w:hAnsiTheme="majorEastAsia" w:eastAsiaTheme="majorEastAsia" w:cstheme="majorEastAsia"/>
                            <w:sz w:val="28"/>
                            <w:szCs w:val="28"/>
                            <w:lang w:val="en-US" w:eastAsia="zh-CN"/>
                            <w:rPrChange w:id="56" w:author="贾鸿粼" w:date="2024-03-18T11:03:09Z">
                              <w:rPr>
                                <w:rFonts w:hint="eastAsia"/>
                                <w:lang w:val="en-US" w:eastAsia="zh-CN"/>
                              </w:rPr>
                            </w:rPrChange>
                          </w:rPr>
                          <w:t>—</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ins w:id="58" w:author="贾鸿粼" w:date="2024-03-18T11:02:5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仿宋"/>
                                <w:lang w:val="en-US" w:eastAsia="zh-CN"/>
                              </w:rPr>
                            </w:pPr>
                            <w:ins w:id="60" w:author="贾鸿粼" w:date="2024-03-18T11:03:24Z">
                              <w:r>
                                <w:rPr>
                                  <w:rFonts w:hint="eastAsia" w:asciiTheme="minorEastAsia" w:hAnsiTheme="minorEastAsia" w:eastAsiaTheme="minorEastAsia" w:cstheme="minorEastAsia"/>
                                  <w:sz w:val="28"/>
                                  <w:szCs w:val="28"/>
                                  <w:lang w:eastAsia="zh-CN"/>
                                  <w:rPrChange w:id="61" w:author="贾鸿粼" w:date="2024-03-18T11:03:36Z">
                                    <w:rPr>
                                      <w:rFonts w:hint="eastAsia"/>
                                      <w:lang w:eastAsia="zh-CN"/>
                                    </w:rPr>
                                  </w:rPrChange>
                                </w:rPr>
                                <w:t>—</w:t>
                              </w:r>
                            </w:ins>
                            <w:ins w:id="63" w:author="贾鸿粼" w:date="2024-03-18T11:03:25Z">
                              <w:r>
                                <w:rPr>
                                  <w:rFonts w:hint="eastAsia" w:asciiTheme="minorEastAsia" w:hAnsiTheme="minorEastAsia" w:eastAsiaTheme="minorEastAsia" w:cstheme="minorEastAsia"/>
                                  <w:sz w:val="28"/>
                                  <w:szCs w:val="28"/>
                                  <w:lang w:val="en-US" w:eastAsia="zh-CN"/>
                                  <w:rPrChange w:id="64" w:author="贾鸿粼" w:date="2024-03-18T11:03:36Z">
                                    <w:rPr>
                                      <w:rFonts w:hint="eastAsia"/>
                                      <w:lang w:val="en-US" w:eastAsia="zh-CN"/>
                                    </w:rPr>
                                  </w:rPrChange>
                                </w:rPr>
                                <w:t xml:space="preserve"> </w:t>
                              </w:r>
                            </w:ins>
                            <w:ins w:id="66" w:author="贾鸿粼" w:date="2024-03-18T11:02:50Z">
                              <w:r>
                                <w:rPr>
                                  <w:rFonts w:hint="eastAsia" w:asciiTheme="minorEastAsia" w:hAnsiTheme="minorEastAsia" w:eastAsiaTheme="minorEastAsia" w:cstheme="minorEastAsia"/>
                                  <w:sz w:val="28"/>
                                  <w:szCs w:val="28"/>
                                  <w:lang w:eastAsia="zh-CN"/>
                                  <w:rPrChange w:id="67" w:author="贾鸿粼" w:date="2024-03-18T11:03:36Z">
                                    <w:rPr>
                                      <w:rFonts w:hint="eastAsia"/>
                                      <w:lang w:eastAsia="zh-CN"/>
                                    </w:rPr>
                                  </w:rPrChange>
                                </w:rPr>
                                <w:fldChar w:fldCharType="begin"/>
                              </w:r>
                            </w:ins>
                            <w:ins w:id="69" w:author="贾鸿粼" w:date="2024-03-18T11:02:50Z">
                              <w:r>
                                <w:rPr>
                                  <w:rFonts w:hint="eastAsia" w:asciiTheme="minorEastAsia" w:hAnsiTheme="minorEastAsia" w:eastAsiaTheme="minorEastAsia" w:cstheme="minorEastAsia"/>
                                  <w:sz w:val="28"/>
                                  <w:szCs w:val="28"/>
                                  <w:lang w:eastAsia="zh-CN"/>
                                  <w:rPrChange w:id="70" w:author="贾鸿粼" w:date="2024-03-18T11:03:36Z">
                                    <w:rPr>
                                      <w:rFonts w:hint="eastAsia"/>
                                      <w:lang w:eastAsia="zh-CN"/>
                                    </w:rPr>
                                  </w:rPrChange>
                                </w:rPr>
                                <w:instrText xml:space="preserve"> PAGE  \* MERGEFORMAT </w:instrText>
                              </w:r>
                            </w:ins>
                            <w:ins w:id="72" w:author="贾鸿粼" w:date="2024-03-18T11:02:50Z">
                              <w:r>
                                <w:rPr>
                                  <w:rFonts w:hint="eastAsia" w:asciiTheme="minorEastAsia" w:hAnsiTheme="minorEastAsia" w:eastAsiaTheme="minorEastAsia" w:cstheme="minorEastAsia"/>
                                  <w:sz w:val="28"/>
                                  <w:szCs w:val="28"/>
                                  <w:lang w:eastAsia="zh-CN"/>
                                  <w:rPrChange w:id="73" w:author="贾鸿粼" w:date="2024-03-18T11:03:36Z">
                                    <w:rPr>
                                      <w:rFonts w:hint="eastAsia"/>
                                      <w:lang w:eastAsia="zh-CN"/>
                                    </w:rPr>
                                  </w:rPrChange>
                                </w:rPr>
                                <w:fldChar w:fldCharType="separate"/>
                              </w:r>
                            </w:ins>
                            <w:ins w:id="75" w:author="贾鸿粼" w:date="2024-03-18T11:02:50Z">
                              <w:r>
                                <w:rPr>
                                  <w:rFonts w:hint="eastAsia" w:asciiTheme="minorEastAsia" w:hAnsiTheme="minorEastAsia" w:eastAsiaTheme="minorEastAsia" w:cstheme="minorEastAsia"/>
                                  <w:sz w:val="28"/>
                                  <w:szCs w:val="28"/>
                                  <w:lang w:eastAsia="zh-CN"/>
                                  <w:rPrChange w:id="76" w:author="贾鸿粼" w:date="2024-03-18T11:03:36Z">
                                    <w:rPr>
                                      <w:rFonts w:hint="eastAsia"/>
                                      <w:lang w:eastAsia="zh-CN"/>
                                    </w:rPr>
                                  </w:rPrChange>
                                </w:rPr>
                                <w:t>2</w:t>
                              </w:r>
                            </w:ins>
                            <w:ins w:id="78" w:author="贾鸿粼" w:date="2024-03-18T11:02:50Z">
                              <w:r>
                                <w:rPr>
                                  <w:rFonts w:hint="eastAsia" w:asciiTheme="minorEastAsia" w:hAnsiTheme="minorEastAsia" w:eastAsiaTheme="minorEastAsia" w:cstheme="minorEastAsia"/>
                                  <w:sz w:val="28"/>
                                  <w:szCs w:val="28"/>
                                  <w:lang w:eastAsia="zh-CN"/>
                                  <w:rPrChange w:id="79" w:author="贾鸿粼" w:date="2024-03-18T11:03:36Z">
                                    <w:rPr>
                                      <w:rFonts w:hint="eastAsia"/>
                                      <w:lang w:eastAsia="zh-CN"/>
                                    </w:rPr>
                                  </w:rPrChange>
                                </w:rPr>
                                <w:fldChar w:fldCharType="end"/>
                              </w:r>
                            </w:ins>
                            <w:ins w:id="81" w:author="贾鸿粼" w:date="2024-03-18T11:03:26Z">
                              <w:r>
                                <w:rPr>
                                  <w:rFonts w:hint="eastAsia" w:asciiTheme="minorEastAsia" w:hAnsiTheme="minorEastAsia" w:eastAsiaTheme="minorEastAsia" w:cstheme="minorEastAsia"/>
                                  <w:sz w:val="28"/>
                                  <w:szCs w:val="28"/>
                                  <w:lang w:val="en-US" w:eastAsia="zh-CN"/>
                                  <w:rPrChange w:id="82" w:author="贾鸿粼" w:date="2024-03-18T11:03:36Z">
                                    <w:rPr>
                                      <w:rFonts w:hint="eastAsia"/>
                                      <w:lang w:val="en-US" w:eastAsia="zh-CN"/>
                                    </w:rPr>
                                  </w:rPrChange>
                                </w:rPr>
                                <w:t xml:space="preserve"> </w:t>
                              </w:r>
                            </w:ins>
                            <w:ins w:id="84" w:author="贾鸿粼" w:date="2024-03-18T11:03:27Z">
                              <w:r>
                                <w:rPr>
                                  <w:rFonts w:hint="eastAsia" w:asciiTheme="minorEastAsia" w:hAnsiTheme="minorEastAsia" w:eastAsiaTheme="minorEastAsia" w:cstheme="minorEastAsia"/>
                                  <w:sz w:val="28"/>
                                  <w:szCs w:val="28"/>
                                  <w:lang w:val="en-US" w:eastAsia="zh-CN"/>
                                  <w:rPrChange w:id="85" w:author="贾鸿粼" w:date="2024-03-18T11:03:36Z">
                                    <w:rPr>
                                      <w:rFonts w:hint="eastAsia"/>
                                      <w:lang w:val="en-US" w:eastAsia="zh-CN"/>
                                    </w:rPr>
                                  </w:rPrChange>
                                </w:rPr>
                                <w:t>—</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4"/>
                        <w:rPr>
                          <w:rFonts w:hint="eastAsia" w:eastAsia="仿宋"/>
                          <w:lang w:val="en-US" w:eastAsia="zh-CN"/>
                        </w:rPr>
                      </w:pPr>
                      <w:ins w:id="87" w:author="贾鸿粼" w:date="2024-03-18T11:03:24Z">
                        <w:r>
                          <w:rPr>
                            <w:rFonts w:hint="eastAsia" w:asciiTheme="minorEastAsia" w:hAnsiTheme="minorEastAsia" w:eastAsiaTheme="minorEastAsia" w:cstheme="minorEastAsia"/>
                            <w:sz w:val="28"/>
                            <w:szCs w:val="28"/>
                            <w:lang w:eastAsia="zh-CN"/>
                            <w:rPrChange w:id="88" w:author="贾鸿粼" w:date="2024-03-18T11:03:36Z">
                              <w:rPr>
                                <w:rFonts w:hint="eastAsia"/>
                                <w:lang w:eastAsia="zh-CN"/>
                              </w:rPr>
                            </w:rPrChange>
                          </w:rPr>
                          <w:t>—</w:t>
                        </w:r>
                      </w:ins>
                      <w:ins w:id="90" w:author="贾鸿粼" w:date="2024-03-18T11:03:25Z">
                        <w:r>
                          <w:rPr>
                            <w:rFonts w:hint="eastAsia" w:asciiTheme="minorEastAsia" w:hAnsiTheme="minorEastAsia" w:eastAsiaTheme="minorEastAsia" w:cstheme="minorEastAsia"/>
                            <w:sz w:val="28"/>
                            <w:szCs w:val="28"/>
                            <w:lang w:val="en-US" w:eastAsia="zh-CN"/>
                            <w:rPrChange w:id="91" w:author="贾鸿粼" w:date="2024-03-18T11:03:36Z">
                              <w:rPr>
                                <w:rFonts w:hint="eastAsia"/>
                                <w:lang w:val="en-US" w:eastAsia="zh-CN"/>
                              </w:rPr>
                            </w:rPrChange>
                          </w:rPr>
                          <w:t xml:space="preserve"> </w:t>
                        </w:r>
                      </w:ins>
                      <w:ins w:id="93" w:author="贾鸿粼" w:date="2024-03-18T11:02:50Z">
                        <w:r>
                          <w:rPr>
                            <w:rFonts w:hint="eastAsia" w:asciiTheme="minorEastAsia" w:hAnsiTheme="minorEastAsia" w:eastAsiaTheme="minorEastAsia" w:cstheme="minorEastAsia"/>
                            <w:sz w:val="28"/>
                            <w:szCs w:val="28"/>
                            <w:lang w:eastAsia="zh-CN"/>
                            <w:rPrChange w:id="94" w:author="贾鸿粼" w:date="2024-03-18T11:03:36Z">
                              <w:rPr>
                                <w:rFonts w:hint="eastAsia"/>
                                <w:lang w:eastAsia="zh-CN"/>
                              </w:rPr>
                            </w:rPrChange>
                          </w:rPr>
                          <w:fldChar w:fldCharType="begin"/>
                        </w:r>
                      </w:ins>
                      <w:ins w:id="96" w:author="贾鸿粼" w:date="2024-03-18T11:02:50Z">
                        <w:r>
                          <w:rPr>
                            <w:rFonts w:hint="eastAsia" w:asciiTheme="minorEastAsia" w:hAnsiTheme="minorEastAsia" w:eastAsiaTheme="minorEastAsia" w:cstheme="minorEastAsia"/>
                            <w:sz w:val="28"/>
                            <w:szCs w:val="28"/>
                            <w:lang w:eastAsia="zh-CN"/>
                            <w:rPrChange w:id="97" w:author="贾鸿粼" w:date="2024-03-18T11:03:36Z">
                              <w:rPr>
                                <w:rFonts w:hint="eastAsia"/>
                                <w:lang w:eastAsia="zh-CN"/>
                              </w:rPr>
                            </w:rPrChange>
                          </w:rPr>
                          <w:instrText xml:space="preserve"> PAGE  \* MERGEFORMAT </w:instrText>
                        </w:r>
                      </w:ins>
                      <w:ins w:id="99" w:author="贾鸿粼" w:date="2024-03-18T11:02:50Z">
                        <w:r>
                          <w:rPr>
                            <w:rFonts w:hint="eastAsia" w:asciiTheme="minorEastAsia" w:hAnsiTheme="minorEastAsia" w:eastAsiaTheme="minorEastAsia" w:cstheme="minorEastAsia"/>
                            <w:sz w:val="28"/>
                            <w:szCs w:val="28"/>
                            <w:lang w:eastAsia="zh-CN"/>
                            <w:rPrChange w:id="100" w:author="贾鸿粼" w:date="2024-03-18T11:03:36Z">
                              <w:rPr>
                                <w:rFonts w:hint="eastAsia"/>
                                <w:lang w:eastAsia="zh-CN"/>
                              </w:rPr>
                            </w:rPrChange>
                          </w:rPr>
                          <w:fldChar w:fldCharType="separate"/>
                        </w:r>
                      </w:ins>
                      <w:ins w:id="102" w:author="贾鸿粼" w:date="2024-03-18T11:02:50Z">
                        <w:r>
                          <w:rPr>
                            <w:rFonts w:hint="eastAsia" w:asciiTheme="minorEastAsia" w:hAnsiTheme="minorEastAsia" w:eastAsiaTheme="minorEastAsia" w:cstheme="minorEastAsia"/>
                            <w:sz w:val="28"/>
                            <w:szCs w:val="28"/>
                            <w:lang w:eastAsia="zh-CN"/>
                            <w:rPrChange w:id="103" w:author="贾鸿粼" w:date="2024-03-18T11:03:36Z">
                              <w:rPr>
                                <w:rFonts w:hint="eastAsia"/>
                                <w:lang w:eastAsia="zh-CN"/>
                              </w:rPr>
                            </w:rPrChange>
                          </w:rPr>
                          <w:t>2</w:t>
                        </w:r>
                      </w:ins>
                      <w:ins w:id="105" w:author="贾鸿粼" w:date="2024-03-18T11:02:50Z">
                        <w:r>
                          <w:rPr>
                            <w:rFonts w:hint="eastAsia" w:asciiTheme="minorEastAsia" w:hAnsiTheme="minorEastAsia" w:eastAsiaTheme="minorEastAsia" w:cstheme="minorEastAsia"/>
                            <w:sz w:val="28"/>
                            <w:szCs w:val="28"/>
                            <w:lang w:eastAsia="zh-CN"/>
                            <w:rPrChange w:id="106" w:author="贾鸿粼" w:date="2024-03-18T11:03:36Z">
                              <w:rPr>
                                <w:rFonts w:hint="eastAsia"/>
                                <w:lang w:eastAsia="zh-CN"/>
                              </w:rPr>
                            </w:rPrChange>
                          </w:rPr>
                          <w:fldChar w:fldCharType="end"/>
                        </w:r>
                      </w:ins>
                      <w:ins w:id="108" w:author="贾鸿粼" w:date="2024-03-18T11:03:26Z">
                        <w:r>
                          <w:rPr>
                            <w:rFonts w:hint="eastAsia" w:asciiTheme="minorEastAsia" w:hAnsiTheme="minorEastAsia" w:eastAsiaTheme="minorEastAsia" w:cstheme="minorEastAsia"/>
                            <w:sz w:val="28"/>
                            <w:szCs w:val="28"/>
                            <w:lang w:val="en-US" w:eastAsia="zh-CN"/>
                            <w:rPrChange w:id="109" w:author="贾鸿粼" w:date="2024-03-18T11:03:36Z">
                              <w:rPr>
                                <w:rFonts w:hint="eastAsia"/>
                                <w:lang w:val="en-US" w:eastAsia="zh-CN"/>
                              </w:rPr>
                            </w:rPrChange>
                          </w:rPr>
                          <w:t xml:space="preserve"> </w:t>
                        </w:r>
                      </w:ins>
                      <w:ins w:id="111" w:author="贾鸿粼" w:date="2024-03-18T11:03:27Z">
                        <w:r>
                          <w:rPr>
                            <w:rFonts w:hint="eastAsia" w:asciiTheme="minorEastAsia" w:hAnsiTheme="minorEastAsia" w:eastAsiaTheme="minorEastAsia" w:cstheme="minorEastAsia"/>
                            <w:sz w:val="28"/>
                            <w:szCs w:val="28"/>
                            <w:lang w:val="en-US" w:eastAsia="zh-CN"/>
                            <w:rPrChange w:id="112" w:author="贾鸿粼" w:date="2024-03-18T11:03:36Z">
                              <w:rPr>
                                <w:rFonts w:hint="eastAsia"/>
                                <w:lang w:val="en-US" w:eastAsia="zh-CN"/>
                              </w:rPr>
                            </w:rPrChange>
                          </w:rPr>
                          <w:t>—</w:t>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ins w:id="114" w:author="贾鸿粼" w:date="2024-03-18T11:02:50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4"/>
                              <w:rPr>
                                <w:rFonts w:hint="eastAsia" w:asciiTheme="majorEastAsia" w:hAnsiTheme="majorEastAsia" w:eastAsiaTheme="majorEastAsia" w:cstheme="majorEastAsia"/>
                                <w:sz w:val="28"/>
                                <w:szCs w:val="28"/>
                                <w:lang w:val="en-US" w:eastAsia="zh-CN"/>
                                <w:rPrChange w:id="116" w:author="贾鸿粼" w:date="2024-03-18T11:03:09Z">
                                  <w:rPr>
                                    <w:rFonts w:hint="eastAsia" w:eastAsia="仿宋"/>
                                    <w:lang w:val="en-US" w:eastAsia="zh-CN"/>
                                  </w:rPr>
                                </w:rPrChange>
                              </w:rPr>
                            </w:pPr>
                            <w:ins w:id="117" w:author="贾鸿粼" w:date="2024-03-18T11:02:54Z">
                              <w:r>
                                <w:rPr>
                                  <w:rFonts w:hint="eastAsia" w:asciiTheme="majorEastAsia" w:hAnsiTheme="majorEastAsia" w:eastAsiaTheme="majorEastAsia" w:cstheme="majorEastAsia"/>
                                  <w:sz w:val="28"/>
                                  <w:szCs w:val="28"/>
                                  <w:lang w:eastAsia="zh-CN"/>
                                  <w:rPrChange w:id="118" w:author="贾鸿粼" w:date="2024-03-18T11:03:09Z">
                                    <w:rPr>
                                      <w:rFonts w:hint="eastAsia"/>
                                      <w:lang w:eastAsia="zh-CN"/>
                                    </w:rPr>
                                  </w:rPrChange>
                                </w:rPr>
                                <w:t>—</w:t>
                              </w:r>
                            </w:ins>
                            <w:ins w:id="120" w:author="贾鸿粼" w:date="2024-03-18T11:02:57Z">
                              <w:r>
                                <w:rPr>
                                  <w:rFonts w:hint="eastAsia" w:asciiTheme="majorEastAsia" w:hAnsiTheme="majorEastAsia" w:eastAsiaTheme="majorEastAsia" w:cstheme="majorEastAsia"/>
                                  <w:sz w:val="28"/>
                                  <w:szCs w:val="28"/>
                                  <w:lang w:val="en-US" w:eastAsia="zh-CN"/>
                                  <w:rPrChange w:id="121" w:author="贾鸿粼" w:date="2024-03-18T11:03:09Z">
                                    <w:rPr>
                                      <w:rFonts w:hint="eastAsia"/>
                                      <w:lang w:val="en-US" w:eastAsia="zh-CN"/>
                                    </w:rPr>
                                  </w:rPrChange>
                                </w:rPr>
                                <w:t xml:space="preserve"> </w:t>
                              </w:r>
                            </w:ins>
                            <w:ins w:id="123" w:author="贾鸿粼" w:date="2024-03-18T11:02:50Z">
                              <w:r>
                                <w:rPr>
                                  <w:rFonts w:hint="eastAsia" w:asciiTheme="majorEastAsia" w:hAnsiTheme="majorEastAsia" w:eastAsiaTheme="majorEastAsia" w:cstheme="majorEastAsia"/>
                                  <w:sz w:val="28"/>
                                  <w:szCs w:val="28"/>
                                  <w:lang w:eastAsia="zh-CN"/>
                                  <w:rPrChange w:id="124" w:author="贾鸿粼" w:date="2024-03-18T11:03:09Z">
                                    <w:rPr>
                                      <w:rFonts w:hint="eastAsia"/>
                                      <w:lang w:eastAsia="zh-CN"/>
                                    </w:rPr>
                                  </w:rPrChange>
                                </w:rPr>
                                <w:fldChar w:fldCharType="begin"/>
                              </w:r>
                            </w:ins>
                            <w:ins w:id="126" w:author="贾鸿粼" w:date="2024-03-18T11:02:50Z">
                              <w:r>
                                <w:rPr>
                                  <w:rFonts w:hint="eastAsia" w:asciiTheme="majorEastAsia" w:hAnsiTheme="majorEastAsia" w:eastAsiaTheme="majorEastAsia" w:cstheme="majorEastAsia"/>
                                  <w:sz w:val="28"/>
                                  <w:szCs w:val="28"/>
                                  <w:lang w:eastAsia="zh-CN"/>
                                  <w:rPrChange w:id="127" w:author="贾鸿粼" w:date="2024-03-18T11:03:09Z">
                                    <w:rPr>
                                      <w:rFonts w:hint="eastAsia"/>
                                      <w:lang w:eastAsia="zh-CN"/>
                                    </w:rPr>
                                  </w:rPrChange>
                                </w:rPr>
                                <w:instrText xml:space="preserve"> PAGE  \* MERGEFORMAT </w:instrText>
                              </w:r>
                            </w:ins>
                            <w:ins w:id="129" w:author="贾鸿粼" w:date="2024-03-18T11:02:50Z">
                              <w:r>
                                <w:rPr>
                                  <w:rFonts w:hint="eastAsia" w:asciiTheme="majorEastAsia" w:hAnsiTheme="majorEastAsia" w:eastAsiaTheme="majorEastAsia" w:cstheme="majorEastAsia"/>
                                  <w:sz w:val="28"/>
                                  <w:szCs w:val="28"/>
                                  <w:lang w:eastAsia="zh-CN"/>
                                  <w:rPrChange w:id="130" w:author="贾鸿粼" w:date="2024-03-18T11:03:09Z">
                                    <w:rPr>
                                      <w:rFonts w:hint="eastAsia"/>
                                      <w:lang w:eastAsia="zh-CN"/>
                                    </w:rPr>
                                  </w:rPrChange>
                                </w:rPr>
                                <w:fldChar w:fldCharType="separate"/>
                              </w:r>
                            </w:ins>
                            <w:ins w:id="132" w:author="贾鸿粼" w:date="2024-03-18T11:02:50Z">
                              <w:r>
                                <w:rPr>
                                  <w:rFonts w:hint="eastAsia" w:asciiTheme="majorEastAsia" w:hAnsiTheme="majorEastAsia" w:eastAsiaTheme="majorEastAsia" w:cstheme="majorEastAsia"/>
                                  <w:sz w:val="28"/>
                                  <w:szCs w:val="28"/>
                                  <w:lang w:eastAsia="zh-CN"/>
                                  <w:rPrChange w:id="133" w:author="贾鸿粼" w:date="2024-03-18T11:03:09Z">
                                    <w:rPr>
                                      <w:rFonts w:hint="eastAsia"/>
                                      <w:lang w:eastAsia="zh-CN"/>
                                    </w:rPr>
                                  </w:rPrChange>
                                </w:rPr>
                                <w:t>1</w:t>
                              </w:r>
                            </w:ins>
                            <w:ins w:id="135" w:author="贾鸿粼" w:date="2024-03-18T11:02:50Z">
                              <w:r>
                                <w:rPr>
                                  <w:rFonts w:hint="eastAsia" w:asciiTheme="majorEastAsia" w:hAnsiTheme="majorEastAsia" w:eastAsiaTheme="majorEastAsia" w:cstheme="majorEastAsia"/>
                                  <w:sz w:val="28"/>
                                  <w:szCs w:val="28"/>
                                  <w:lang w:eastAsia="zh-CN"/>
                                  <w:rPrChange w:id="136" w:author="贾鸿粼" w:date="2024-03-18T11:03:09Z">
                                    <w:rPr>
                                      <w:rFonts w:hint="eastAsia"/>
                                      <w:lang w:eastAsia="zh-CN"/>
                                    </w:rPr>
                                  </w:rPrChange>
                                </w:rPr>
                                <w:fldChar w:fldCharType="end"/>
                              </w:r>
                            </w:ins>
                            <w:ins w:id="138" w:author="贾鸿粼" w:date="2024-03-18T11:02:59Z">
                              <w:r>
                                <w:rPr>
                                  <w:rFonts w:hint="eastAsia" w:asciiTheme="majorEastAsia" w:hAnsiTheme="majorEastAsia" w:eastAsiaTheme="majorEastAsia" w:cstheme="majorEastAsia"/>
                                  <w:sz w:val="28"/>
                                  <w:szCs w:val="28"/>
                                  <w:lang w:val="en-US" w:eastAsia="zh-CN"/>
                                  <w:rPrChange w:id="139" w:author="贾鸿粼" w:date="2024-03-18T11:03:09Z">
                                    <w:rPr>
                                      <w:rFonts w:hint="eastAsia"/>
                                      <w:lang w:val="en-US" w:eastAsia="zh-CN"/>
                                    </w:rPr>
                                  </w:rPrChange>
                                </w:rPr>
                                <w:t xml:space="preserve"> </w:t>
                              </w:r>
                            </w:ins>
                            <w:ins w:id="141" w:author="贾鸿粼" w:date="2024-03-18T11:03:00Z">
                              <w:r>
                                <w:rPr>
                                  <w:rFonts w:hint="eastAsia" w:asciiTheme="majorEastAsia" w:hAnsiTheme="majorEastAsia" w:eastAsiaTheme="majorEastAsia" w:cstheme="majorEastAsia"/>
                                  <w:sz w:val="28"/>
                                  <w:szCs w:val="28"/>
                                  <w:lang w:val="en-US" w:eastAsia="zh-CN"/>
                                  <w:rPrChange w:id="142" w:author="贾鸿粼" w:date="2024-03-18T11:03:09Z">
                                    <w:rPr>
                                      <w:rFonts w:hint="eastAsia"/>
                                      <w:lang w:val="en-US" w:eastAsia="zh-CN"/>
                                    </w:rPr>
                                  </w:rPrChange>
                                </w:rPr>
                                <w:t>—</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4"/>
                        <w:rPr>
                          <w:rFonts w:hint="eastAsia" w:asciiTheme="majorEastAsia" w:hAnsiTheme="majorEastAsia" w:eastAsiaTheme="majorEastAsia" w:cstheme="majorEastAsia"/>
                          <w:sz w:val="28"/>
                          <w:szCs w:val="28"/>
                          <w:lang w:val="en-US" w:eastAsia="zh-CN"/>
                          <w:rPrChange w:id="144" w:author="贾鸿粼" w:date="2024-03-18T11:03:09Z">
                            <w:rPr>
                              <w:rFonts w:hint="eastAsia" w:eastAsia="仿宋"/>
                              <w:lang w:val="en-US" w:eastAsia="zh-CN"/>
                            </w:rPr>
                          </w:rPrChange>
                        </w:rPr>
                      </w:pPr>
                      <w:ins w:id="145" w:author="贾鸿粼" w:date="2024-03-18T11:02:54Z">
                        <w:r>
                          <w:rPr>
                            <w:rFonts w:hint="eastAsia" w:asciiTheme="majorEastAsia" w:hAnsiTheme="majorEastAsia" w:eastAsiaTheme="majorEastAsia" w:cstheme="majorEastAsia"/>
                            <w:sz w:val="28"/>
                            <w:szCs w:val="28"/>
                            <w:lang w:eastAsia="zh-CN"/>
                            <w:rPrChange w:id="146" w:author="贾鸿粼" w:date="2024-03-18T11:03:09Z">
                              <w:rPr>
                                <w:rFonts w:hint="eastAsia"/>
                                <w:lang w:eastAsia="zh-CN"/>
                              </w:rPr>
                            </w:rPrChange>
                          </w:rPr>
                          <w:t>—</w:t>
                        </w:r>
                      </w:ins>
                      <w:ins w:id="148" w:author="贾鸿粼" w:date="2024-03-18T11:02:57Z">
                        <w:r>
                          <w:rPr>
                            <w:rFonts w:hint="eastAsia" w:asciiTheme="majorEastAsia" w:hAnsiTheme="majorEastAsia" w:eastAsiaTheme="majorEastAsia" w:cstheme="majorEastAsia"/>
                            <w:sz w:val="28"/>
                            <w:szCs w:val="28"/>
                            <w:lang w:val="en-US" w:eastAsia="zh-CN"/>
                            <w:rPrChange w:id="149" w:author="贾鸿粼" w:date="2024-03-18T11:03:09Z">
                              <w:rPr>
                                <w:rFonts w:hint="eastAsia"/>
                                <w:lang w:val="en-US" w:eastAsia="zh-CN"/>
                              </w:rPr>
                            </w:rPrChange>
                          </w:rPr>
                          <w:t xml:space="preserve"> </w:t>
                        </w:r>
                      </w:ins>
                      <w:ins w:id="151" w:author="贾鸿粼" w:date="2024-03-18T11:02:50Z">
                        <w:r>
                          <w:rPr>
                            <w:rFonts w:hint="eastAsia" w:asciiTheme="majorEastAsia" w:hAnsiTheme="majorEastAsia" w:eastAsiaTheme="majorEastAsia" w:cstheme="majorEastAsia"/>
                            <w:sz w:val="28"/>
                            <w:szCs w:val="28"/>
                            <w:lang w:eastAsia="zh-CN"/>
                            <w:rPrChange w:id="152" w:author="贾鸿粼" w:date="2024-03-18T11:03:09Z">
                              <w:rPr>
                                <w:rFonts w:hint="eastAsia"/>
                                <w:lang w:eastAsia="zh-CN"/>
                              </w:rPr>
                            </w:rPrChange>
                          </w:rPr>
                          <w:fldChar w:fldCharType="begin"/>
                        </w:r>
                      </w:ins>
                      <w:ins w:id="154" w:author="贾鸿粼" w:date="2024-03-18T11:02:50Z">
                        <w:r>
                          <w:rPr>
                            <w:rFonts w:hint="eastAsia" w:asciiTheme="majorEastAsia" w:hAnsiTheme="majorEastAsia" w:eastAsiaTheme="majorEastAsia" w:cstheme="majorEastAsia"/>
                            <w:sz w:val="28"/>
                            <w:szCs w:val="28"/>
                            <w:lang w:eastAsia="zh-CN"/>
                            <w:rPrChange w:id="155" w:author="贾鸿粼" w:date="2024-03-18T11:03:09Z">
                              <w:rPr>
                                <w:rFonts w:hint="eastAsia"/>
                                <w:lang w:eastAsia="zh-CN"/>
                              </w:rPr>
                            </w:rPrChange>
                          </w:rPr>
                          <w:instrText xml:space="preserve"> PAGE  \* MERGEFORMAT </w:instrText>
                        </w:r>
                      </w:ins>
                      <w:ins w:id="157" w:author="贾鸿粼" w:date="2024-03-18T11:02:50Z">
                        <w:r>
                          <w:rPr>
                            <w:rFonts w:hint="eastAsia" w:asciiTheme="majorEastAsia" w:hAnsiTheme="majorEastAsia" w:eastAsiaTheme="majorEastAsia" w:cstheme="majorEastAsia"/>
                            <w:sz w:val="28"/>
                            <w:szCs w:val="28"/>
                            <w:lang w:eastAsia="zh-CN"/>
                            <w:rPrChange w:id="158" w:author="贾鸿粼" w:date="2024-03-18T11:03:09Z">
                              <w:rPr>
                                <w:rFonts w:hint="eastAsia"/>
                                <w:lang w:eastAsia="zh-CN"/>
                              </w:rPr>
                            </w:rPrChange>
                          </w:rPr>
                          <w:fldChar w:fldCharType="separate"/>
                        </w:r>
                      </w:ins>
                      <w:ins w:id="160" w:author="贾鸿粼" w:date="2024-03-18T11:02:50Z">
                        <w:r>
                          <w:rPr>
                            <w:rFonts w:hint="eastAsia" w:asciiTheme="majorEastAsia" w:hAnsiTheme="majorEastAsia" w:eastAsiaTheme="majorEastAsia" w:cstheme="majorEastAsia"/>
                            <w:sz w:val="28"/>
                            <w:szCs w:val="28"/>
                            <w:lang w:eastAsia="zh-CN"/>
                            <w:rPrChange w:id="161" w:author="贾鸿粼" w:date="2024-03-18T11:03:09Z">
                              <w:rPr>
                                <w:rFonts w:hint="eastAsia"/>
                                <w:lang w:eastAsia="zh-CN"/>
                              </w:rPr>
                            </w:rPrChange>
                          </w:rPr>
                          <w:t>1</w:t>
                        </w:r>
                      </w:ins>
                      <w:ins w:id="163" w:author="贾鸿粼" w:date="2024-03-18T11:02:50Z">
                        <w:r>
                          <w:rPr>
                            <w:rFonts w:hint="eastAsia" w:asciiTheme="majorEastAsia" w:hAnsiTheme="majorEastAsia" w:eastAsiaTheme="majorEastAsia" w:cstheme="majorEastAsia"/>
                            <w:sz w:val="28"/>
                            <w:szCs w:val="28"/>
                            <w:lang w:eastAsia="zh-CN"/>
                            <w:rPrChange w:id="164" w:author="贾鸿粼" w:date="2024-03-18T11:03:09Z">
                              <w:rPr>
                                <w:rFonts w:hint="eastAsia"/>
                                <w:lang w:eastAsia="zh-CN"/>
                              </w:rPr>
                            </w:rPrChange>
                          </w:rPr>
                          <w:fldChar w:fldCharType="end"/>
                        </w:r>
                      </w:ins>
                      <w:ins w:id="166" w:author="贾鸿粼" w:date="2024-03-18T11:02:59Z">
                        <w:r>
                          <w:rPr>
                            <w:rFonts w:hint="eastAsia" w:asciiTheme="majorEastAsia" w:hAnsiTheme="majorEastAsia" w:eastAsiaTheme="majorEastAsia" w:cstheme="majorEastAsia"/>
                            <w:sz w:val="28"/>
                            <w:szCs w:val="28"/>
                            <w:lang w:val="en-US" w:eastAsia="zh-CN"/>
                            <w:rPrChange w:id="167" w:author="贾鸿粼" w:date="2024-03-18T11:03:09Z">
                              <w:rPr>
                                <w:rFonts w:hint="eastAsia"/>
                                <w:lang w:val="en-US" w:eastAsia="zh-CN"/>
                              </w:rPr>
                            </w:rPrChange>
                          </w:rPr>
                          <w:t xml:space="preserve"> </w:t>
                        </w:r>
                      </w:ins>
                      <w:ins w:id="169" w:author="贾鸿粼" w:date="2024-03-18T11:03:00Z">
                        <w:r>
                          <w:rPr>
                            <w:rFonts w:hint="eastAsia" w:asciiTheme="majorEastAsia" w:hAnsiTheme="majorEastAsia" w:eastAsiaTheme="majorEastAsia" w:cstheme="majorEastAsia"/>
                            <w:sz w:val="28"/>
                            <w:szCs w:val="28"/>
                            <w:lang w:val="en-US" w:eastAsia="zh-CN"/>
                            <w:rPrChange w:id="170" w:author="贾鸿粼" w:date="2024-03-18T11:03:09Z">
                              <w:rPr>
                                <w:rFonts w:hint="eastAsia"/>
                                <w:lang w:val="en-US" w:eastAsia="zh-CN"/>
                              </w:rPr>
                            </w:rPrChange>
                          </w:rPr>
                          <w:t>—</w:t>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ins w:id="172" w:author="贾鸿粼" w:date="2024-03-18T11:02:5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仿宋"/>
                                <w:lang w:val="en-US" w:eastAsia="zh-CN"/>
                              </w:rPr>
                            </w:pPr>
                            <w:ins w:id="174" w:author="贾鸿粼" w:date="2024-03-18T11:03:24Z">
                              <w:r>
                                <w:rPr>
                                  <w:rFonts w:hint="eastAsia" w:asciiTheme="minorEastAsia" w:hAnsiTheme="minorEastAsia" w:eastAsiaTheme="minorEastAsia" w:cstheme="minorEastAsia"/>
                                  <w:sz w:val="28"/>
                                  <w:szCs w:val="28"/>
                                  <w:lang w:eastAsia="zh-CN"/>
                                  <w:rPrChange w:id="175" w:author="贾鸿粼" w:date="2024-03-18T11:03:36Z">
                                    <w:rPr>
                                      <w:rFonts w:hint="eastAsia"/>
                                      <w:lang w:eastAsia="zh-CN"/>
                                    </w:rPr>
                                  </w:rPrChange>
                                </w:rPr>
                                <w:t>—</w:t>
                              </w:r>
                            </w:ins>
                            <w:ins w:id="177" w:author="贾鸿粼" w:date="2024-03-18T11:03:25Z">
                              <w:r>
                                <w:rPr>
                                  <w:rFonts w:hint="eastAsia" w:asciiTheme="minorEastAsia" w:hAnsiTheme="minorEastAsia" w:eastAsiaTheme="minorEastAsia" w:cstheme="minorEastAsia"/>
                                  <w:sz w:val="28"/>
                                  <w:szCs w:val="28"/>
                                  <w:lang w:val="en-US" w:eastAsia="zh-CN"/>
                                  <w:rPrChange w:id="178" w:author="贾鸿粼" w:date="2024-03-18T11:03:36Z">
                                    <w:rPr>
                                      <w:rFonts w:hint="eastAsia"/>
                                      <w:lang w:val="en-US" w:eastAsia="zh-CN"/>
                                    </w:rPr>
                                  </w:rPrChange>
                                </w:rPr>
                                <w:t xml:space="preserve"> </w:t>
                              </w:r>
                            </w:ins>
                            <w:ins w:id="180" w:author="贾鸿粼" w:date="2024-03-18T11:02:50Z">
                              <w:r>
                                <w:rPr>
                                  <w:rFonts w:hint="eastAsia" w:asciiTheme="minorEastAsia" w:hAnsiTheme="minorEastAsia" w:eastAsiaTheme="minorEastAsia" w:cstheme="minorEastAsia"/>
                                  <w:sz w:val="28"/>
                                  <w:szCs w:val="28"/>
                                  <w:lang w:eastAsia="zh-CN"/>
                                  <w:rPrChange w:id="181" w:author="贾鸿粼" w:date="2024-03-18T11:03:36Z">
                                    <w:rPr>
                                      <w:rFonts w:hint="eastAsia"/>
                                      <w:lang w:eastAsia="zh-CN"/>
                                    </w:rPr>
                                  </w:rPrChange>
                                </w:rPr>
                                <w:fldChar w:fldCharType="begin"/>
                              </w:r>
                            </w:ins>
                            <w:ins w:id="183" w:author="贾鸿粼" w:date="2024-03-18T11:02:50Z">
                              <w:r>
                                <w:rPr>
                                  <w:rFonts w:hint="eastAsia" w:asciiTheme="minorEastAsia" w:hAnsiTheme="minorEastAsia" w:eastAsiaTheme="minorEastAsia" w:cstheme="minorEastAsia"/>
                                  <w:sz w:val="28"/>
                                  <w:szCs w:val="28"/>
                                  <w:lang w:eastAsia="zh-CN"/>
                                  <w:rPrChange w:id="184" w:author="贾鸿粼" w:date="2024-03-18T11:03:36Z">
                                    <w:rPr>
                                      <w:rFonts w:hint="eastAsia"/>
                                      <w:lang w:eastAsia="zh-CN"/>
                                    </w:rPr>
                                  </w:rPrChange>
                                </w:rPr>
                                <w:instrText xml:space="preserve"> PAGE  \* MERGEFORMAT </w:instrText>
                              </w:r>
                            </w:ins>
                            <w:ins w:id="186" w:author="贾鸿粼" w:date="2024-03-18T11:02:50Z">
                              <w:r>
                                <w:rPr>
                                  <w:rFonts w:hint="eastAsia" w:asciiTheme="minorEastAsia" w:hAnsiTheme="minorEastAsia" w:eastAsiaTheme="minorEastAsia" w:cstheme="minorEastAsia"/>
                                  <w:sz w:val="28"/>
                                  <w:szCs w:val="28"/>
                                  <w:lang w:eastAsia="zh-CN"/>
                                  <w:rPrChange w:id="187" w:author="贾鸿粼" w:date="2024-03-18T11:03:36Z">
                                    <w:rPr>
                                      <w:rFonts w:hint="eastAsia"/>
                                      <w:lang w:eastAsia="zh-CN"/>
                                    </w:rPr>
                                  </w:rPrChange>
                                </w:rPr>
                                <w:fldChar w:fldCharType="separate"/>
                              </w:r>
                            </w:ins>
                            <w:ins w:id="189" w:author="贾鸿粼" w:date="2024-03-18T11:02:50Z">
                              <w:r>
                                <w:rPr>
                                  <w:rFonts w:hint="eastAsia" w:asciiTheme="minorEastAsia" w:hAnsiTheme="minorEastAsia" w:eastAsiaTheme="minorEastAsia" w:cstheme="minorEastAsia"/>
                                  <w:sz w:val="28"/>
                                  <w:szCs w:val="28"/>
                                  <w:lang w:eastAsia="zh-CN"/>
                                  <w:rPrChange w:id="190" w:author="贾鸿粼" w:date="2024-03-18T11:03:36Z">
                                    <w:rPr>
                                      <w:rFonts w:hint="eastAsia"/>
                                      <w:lang w:eastAsia="zh-CN"/>
                                    </w:rPr>
                                  </w:rPrChange>
                                </w:rPr>
                                <w:t>2</w:t>
                              </w:r>
                            </w:ins>
                            <w:ins w:id="192" w:author="贾鸿粼" w:date="2024-03-18T11:02:50Z">
                              <w:r>
                                <w:rPr>
                                  <w:rFonts w:hint="eastAsia" w:asciiTheme="minorEastAsia" w:hAnsiTheme="minorEastAsia" w:eastAsiaTheme="minorEastAsia" w:cstheme="minorEastAsia"/>
                                  <w:sz w:val="28"/>
                                  <w:szCs w:val="28"/>
                                  <w:lang w:eastAsia="zh-CN"/>
                                  <w:rPrChange w:id="193" w:author="贾鸿粼" w:date="2024-03-18T11:03:36Z">
                                    <w:rPr>
                                      <w:rFonts w:hint="eastAsia"/>
                                      <w:lang w:eastAsia="zh-CN"/>
                                    </w:rPr>
                                  </w:rPrChange>
                                </w:rPr>
                                <w:fldChar w:fldCharType="end"/>
                              </w:r>
                            </w:ins>
                            <w:ins w:id="195" w:author="贾鸿粼" w:date="2024-03-18T11:03:26Z">
                              <w:r>
                                <w:rPr>
                                  <w:rFonts w:hint="eastAsia" w:asciiTheme="minorEastAsia" w:hAnsiTheme="minorEastAsia" w:eastAsiaTheme="minorEastAsia" w:cstheme="minorEastAsia"/>
                                  <w:sz w:val="28"/>
                                  <w:szCs w:val="28"/>
                                  <w:lang w:val="en-US" w:eastAsia="zh-CN"/>
                                  <w:rPrChange w:id="196" w:author="贾鸿粼" w:date="2024-03-18T11:03:36Z">
                                    <w:rPr>
                                      <w:rFonts w:hint="eastAsia"/>
                                      <w:lang w:val="en-US" w:eastAsia="zh-CN"/>
                                    </w:rPr>
                                  </w:rPrChange>
                                </w:rPr>
                                <w:t xml:space="preserve"> </w:t>
                              </w:r>
                            </w:ins>
                            <w:ins w:id="198" w:author="贾鸿粼" w:date="2024-03-18T11:03:27Z">
                              <w:r>
                                <w:rPr>
                                  <w:rFonts w:hint="eastAsia" w:asciiTheme="minorEastAsia" w:hAnsiTheme="minorEastAsia" w:eastAsiaTheme="minorEastAsia" w:cstheme="minorEastAsia"/>
                                  <w:sz w:val="28"/>
                                  <w:szCs w:val="28"/>
                                  <w:lang w:val="en-US" w:eastAsia="zh-CN"/>
                                  <w:rPrChange w:id="199" w:author="贾鸿粼" w:date="2024-03-18T11:03:36Z">
                                    <w:rPr>
                                      <w:rFonts w:hint="eastAsia"/>
                                      <w:lang w:val="en-US" w:eastAsia="zh-CN"/>
                                    </w:rPr>
                                  </w:rPrChange>
                                </w:rPr>
                                <w:t>—</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4"/>
                        <w:rPr>
                          <w:rFonts w:hint="eastAsia" w:eastAsia="仿宋"/>
                          <w:lang w:val="en-US" w:eastAsia="zh-CN"/>
                        </w:rPr>
                      </w:pPr>
                      <w:ins w:id="201" w:author="贾鸿粼" w:date="2024-03-18T11:03:24Z">
                        <w:r>
                          <w:rPr>
                            <w:rFonts w:hint="eastAsia" w:asciiTheme="minorEastAsia" w:hAnsiTheme="minorEastAsia" w:eastAsiaTheme="minorEastAsia" w:cstheme="minorEastAsia"/>
                            <w:sz w:val="28"/>
                            <w:szCs w:val="28"/>
                            <w:lang w:eastAsia="zh-CN"/>
                            <w:rPrChange w:id="202" w:author="贾鸿粼" w:date="2024-03-18T11:03:36Z">
                              <w:rPr>
                                <w:rFonts w:hint="eastAsia"/>
                                <w:lang w:eastAsia="zh-CN"/>
                              </w:rPr>
                            </w:rPrChange>
                          </w:rPr>
                          <w:t>—</w:t>
                        </w:r>
                      </w:ins>
                      <w:ins w:id="204" w:author="贾鸿粼" w:date="2024-03-18T11:03:25Z">
                        <w:r>
                          <w:rPr>
                            <w:rFonts w:hint="eastAsia" w:asciiTheme="minorEastAsia" w:hAnsiTheme="minorEastAsia" w:eastAsiaTheme="minorEastAsia" w:cstheme="minorEastAsia"/>
                            <w:sz w:val="28"/>
                            <w:szCs w:val="28"/>
                            <w:lang w:val="en-US" w:eastAsia="zh-CN"/>
                            <w:rPrChange w:id="205" w:author="贾鸿粼" w:date="2024-03-18T11:03:36Z">
                              <w:rPr>
                                <w:rFonts w:hint="eastAsia"/>
                                <w:lang w:val="en-US" w:eastAsia="zh-CN"/>
                              </w:rPr>
                            </w:rPrChange>
                          </w:rPr>
                          <w:t xml:space="preserve"> </w:t>
                        </w:r>
                      </w:ins>
                      <w:ins w:id="207" w:author="贾鸿粼" w:date="2024-03-18T11:02:50Z">
                        <w:r>
                          <w:rPr>
                            <w:rFonts w:hint="eastAsia" w:asciiTheme="minorEastAsia" w:hAnsiTheme="minorEastAsia" w:eastAsiaTheme="minorEastAsia" w:cstheme="minorEastAsia"/>
                            <w:sz w:val="28"/>
                            <w:szCs w:val="28"/>
                            <w:lang w:eastAsia="zh-CN"/>
                            <w:rPrChange w:id="208" w:author="贾鸿粼" w:date="2024-03-18T11:03:36Z">
                              <w:rPr>
                                <w:rFonts w:hint="eastAsia"/>
                                <w:lang w:eastAsia="zh-CN"/>
                              </w:rPr>
                            </w:rPrChange>
                          </w:rPr>
                          <w:fldChar w:fldCharType="begin"/>
                        </w:r>
                      </w:ins>
                      <w:ins w:id="210" w:author="贾鸿粼" w:date="2024-03-18T11:02:50Z">
                        <w:r>
                          <w:rPr>
                            <w:rFonts w:hint="eastAsia" w:asciiTheme="minorEastAsia" w:hAnsiTheme="minorEastAsia" w:eastAsiaTheme="minorEastAsia" w:cstheme="minorEastAsia"/>
                            <w:sz w:val="28"/>
                            <w:szCs w:val="28"/>
                            <w:lang w:eastAsia="zh-CN"/>
                            <w:rPrChange w:id="211" w:author="贾鸿粼" w:date="2024-03-18T11:03:36Z">
                              <w:rPr>
                                <w:rFonts w:hint="eastAsia"/>
                                <w:lang w:eastAsia="zh-CN"/>
                              </w:rPr>
                            </w:rPrChange>
                          </w:rPr>
                          <w:instrText xml:space="preserve"> PAGE  \* MERGEFORMAT </w:instrText>
                        </w:r>
                      </w:ins>
                      <w:ins w:id="213" w:author="贾鸿粼" w:date="2024-03-18T11:02:50Z">
                        <w:r>
                          <w:rPr>
                            <w:rFonts w:hint="eastAsia" w:asciiTheme="minorEastAsia" w:hAnsiTheme="minorEastAsia" w:eastAsiaTheme="minorEastAsia" w:cstheme="minorEastAsia"/>
                            <w:sz w:val="28"/>
                            <w:szCs w:val="28"/>
                            <w:lang w:eastAsia="zh-CN"/>
                            <w:rPrChange w:id="214" w:author="贾鸿粼" w:date="2024-03-18T11:03:36Z">
                              <w:rPr>
                                <w:rFonts w:hint="eastAsia"/>
                                <w:lang w:eastAsia="zh-CN"/>
                              </w:rPr>
                            </w:rPrChange>
                          </w:rPr>
                          <w:fldChar w:fldCharType="separate"/>
                        </w:r>
                      </w:ins>
                      <w:ins w:id="216" w:author="贾鸿粼" w:date="2024-03-18T11:02:50Z">
                        <w:r>
                          <w:rPr>
                            <w:rFonts w:hint="eastAsia" w:asciiTheme="minorEastAsia" w:hAnsiTheme="minorEastAsia" w:eastAsiaTheme="minorEastAsia" w:cstheme="minorEastAsia"/>
                            <w:sz w:val="28"/>
                            <w:szCs w:val="28"/>
                            <w:lang w:eastAsia="zh-CN"/>
                            <w:rPrChange w:id="217" w:author="贾鸿粼" w:date="2024-03-18T11:03:36Z">
                              <w:rPr>
                                <w:rFonts w:hint="eastAsia"/>
                                <w:lang w:eastAsia="zh-CN"/>
                              </w:rPr>
                            </w:rPrChange>
                          </w:rPr>
                          <w:t>2</w:t>
                        </w:r>
                      </w:ins>
                      <w:ins w:id="219" w:author="贾鸿粼" w:date="2024-03-18T11:02:50Z">
                        <w:r>
                          <w:rPr>
                            <w:rFonts w:hint="eastAsia" w:asciiTheme="minorEastAsia" w:hAnsiTheme="minorEastAsia" w:eastAsiaTheme="minorEastAsia" w:cstheme="minorEastAsia"/>
                            <w:sz w:val="28"/>
                            <w:szCs w:val="28"/>
                            <w:lang w:eastAsia="zh-CN"/>
                            <w:rPrChange w:id="220" w:author="贾鸿粼" w:date="2024-03-18T11:03:36Z">
                              <w:rPr>
                                <w:rFonts w:hint="eastAsia"/>
                                <w:lang w:eastAsia="zh-CN"/>
                              </w:rPr>
                            </w:rPrChange>
                          </w:rPr>
                          <w:fldChar w:fldCharType="end"/>
                        </w:r>
                      </w:ins>
                      <w:ins w:id="222" w:author="贾鸿粼" w:date="2024-03-18T11:03:26Z">
                        <w:r>
                          <w:rPr>
                            <w:rFonts w:hint="eastAsia" w:asciiTheme="minorEastAsia" w:hAnsiTheme="minorEastAsia" w:eastAsiaTheme="minorEastAsia" w:cstheme="minorEastAsia"/>
                            <w:sz w:val="28"/>
                            <w:szCs w:val="28"/>
                            <w:lang w:val="en-US" w:eastAsia="zh-CN"/>
                            <w:rPrChange w:id="223" w:author="贾鸿粼" w:date="2024-03-18T11:03:36Z">
                              <w:rPr>
                                <w:rFonts w:hint="eastAsia"/>
                                <w:lang w:val="en-US" w:eastAsia="zh-CN"/>
                              </w:rPr>
                            </w:rPrChange>
                          </w:rPr>
                          <w:t xml:space="preserve"> </w:t>
                        </w:r>
                      </w:ins>
                      <w:ins w:id="225" w:author="贾鸿粼" w:date="2024-03-18T11:03:27Z">
                        <w:r>
                          <w:rPr>
                            <w:rFonts w:hint="eastAsia" w:asciiTheme="minorEastAsia" w:hAnsiTheme="minorEastAsia" w:eastAsiaTheme="minorEastAsia" w:cstheme="minorEastAsia"/>
                            <w:sz w:val="28"/>
                            <w:szCs w:val="28"/>
                            <w:lang w:val="en-US" w:eastAsia="zh-CN"/>
                            <w:rPrChange w:id="226" w:author="贾鸿粼" w:date="2024-03-18T11:03:36Z">
                              <w:rPr>
                                <w:rFonts w:hint="eastAsia"/>
                                <w:lang w:val="en-US" w:eastAsia="zh-CN"/>
                              </w:rPr>
                            </w:rPrChange>
                          </w:rPr>
                          <w:t>—</w:t>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A1A15"/>
    <w:multiLevelType w:val="multilevel"/>
    <w:tmpl w:val="A49A1A15"/>
    <w:lvl w:ilvl="0" w:tentative="0">
      <w:start w:val="1"/>
      <w:numFmt w:val="japaneseCounting"/>
      <w:suff w:val="nothing"/>
      <w:lvlText w:val="%1、"/>
      <w:lvlJc w:val="left"/>
      <w:pPr>
        <w:ind w:left="1280" w:hanging="637"/>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1">
    <w:nsid w:val="A57BB0D1"/>
    <w:multiLevelType w:val="multilevel"/>
    <w:tmpl w:val="A57BB0D1"/>
    <w:lvl w:ilvl="0" w:tentative="0">
      <w:start w:val="1"/>
      <w:numFmt w:val="japaneseCounting"/>
      <w:suff w:val="nothing"/>
      <w:lvlText w:val="%1、"/>
      <w:lvlJc w:val="left"/>
      <w:pPr>
        <w:ind w:left="1280" w:hanging="637"/>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2">
    <w:nsid w:val="C7345F47"/>
    <w:multiLevelType w:val="multilevel"/>
    <w:tmpl w:val="C7345F47"/>
    <w:lvl w:ilvl="0" w:tentative="0">
      <w:start w:val="1"/>
      <w:numFmt w:val="japaneseCounting"/>
      <w:suff w:val="nothing"/>
      <w:lvlText w:val="%1、"/>
      <w:lvlJc w:val="left"/>
      <w:pPr>
        <w:ind w:left="1280" w:hanging="637"/>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3">
    <w:nsid w:val="CF5430A3"/>
    <w:multiLevelType w:val="multilevel"/>
    <w:tmpl w:val="CF5430A3"/>
    <w:lvl w:ilvl="0" w:tentative="0">
      <w:start w:val="1"/>
      <w:numFmt w:val="japaneseCounting"/>
      <w:lvlText w:val="%1、"/>
      <w:lvlJc w:val="left"/>
      <w:pPr>
        <w:ind w:left="1280" w:hanging="637"/>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4">
    <w:nsid w:val="CFC025A6"/>
    <w:multiLevelType w:val="multilevel"/>
    <w:tmpl w:val="CFC025A6"/>
    <w:lvl w:ilvl="0" w:tentative="0">
      <w:start w:val="1"/>
      <w:numFmt w:val="chineseCounting"/>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197" w:firstLine="458"/>
      </w:pPr>
      <w:rPr>
        <w:rFonts w:hint="eastAsia"/>
      </w:rPr>
    </w:lvl>
    <w:lvl w:ilvl="3" w:tentative="0">
      <w:start w:val="1"/>
      <w:numFmt w:val="decimal"/>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DF907786"/>
    <w:multiLevelType w:val="multilevel"/>
    <w:tmpl w:val="DF907786"/>
    <w:lvl w:ilvl="0" w:tentative="0">
      <w:start w:val="1"/>
      <w:numFmt w:val="japaneseCounting"/>
      <w:suff w:val="nothing"/>
      <w:lvlText w:val="%1、"/>
      <w:lvlJc w:val="left"/>
      <w:pPr>
        <w:ind w:left="1280" w:hanging="637"/>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6">
    <w:nsid w:val="E544373F"/>
    <w:multiLevelType w:val="multilevel"/>
    <w:tmpl w:val="E544373F"/>
    <w:lvl w:ilvl="0" w:tentative="0">
      <w:start w:val="1"/>
      <w:numFmt w:val="chineseCounting"/>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197" w:firstLine="458"/>
      </w:pPr>
      <w:rPr>
        <w:rFonts w:hint="eastAsia"/>
      </w:rPr>
    </w:lvl>
    <w:lvl w:ilvl="3" w:tentative="0">
      <w:start w:val="1"/>
      <w:numFmt w:val="decimal"/>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89FDAFC"/>
    <w:multiLevelType w:val="multilevel"/>
    <w:tmpl w:val="E89FDAFC"/>
    <w:lvl w:ilvl="0" w:tentative="0">
      <w:start w:val="1"/>
      <w:numFmt w:val="japaneseCounting"/>
      <w:pStyle w:val="4"/>
      <w:lvlText w:val="%1、"/>
      <w:lvlJc w:val="left"/>
      <w:pPr>
        <w:ind w:left="1280" w:hanging="653"/>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8">
    <w:nsid w:val="EBC453FD"/>
    <w:multiLevelType w:val="multilevel"/>
    <w:tmpl w:val="EBC453FD"/>
    <w:lvl w:ilvl="0" w:tentative="0">
      <w:start w:val="1"/>
      <w:numFmt w:val="chineseCounting"/>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197" w:firstLine="458"/>
      </w:pPr>
      <w:rPr>
        <w:rFonts w:hint="eastAsia"/>
      </w:rPr>
    </w:lvl>
    <w:lvl w:ilvl="3" w:tentative="0">
      <w:start w:val="1"/>
      <w:numFmt w:val="decimal"/>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F0FB7C5C"/>
    <w:multiLevelType w:val="multilevel"/>
    <w:tmpl w:val="F0FB7C5C"/>
    <w:lvl w:ilvl="0" w:tentative="0">
      <w:start w:val="1"/>
      <w:numFmt w:val="chineseCounting"/>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197" w:firstLine="458"/>
      </w:pPr>
      <w:rPr>
        <w:rFonts w:hint="eastAsia"/>
      </w:rPr>
    </w:lvl>
    <w:lvl w:ilvl="3" w:tentative="0">
      <w:start w:val="1"/>
      <w:numFmt w:val="decimal"/>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131F47BB"/>
    <w:multiLevelType w:val="multilevel"/>
    <w:tmpl w:val="131F47BB"/>
    <w:lvl w:ilvl="0" w:tentative="0">
      <w:start w:val="1"/>
      <w:numFmt w:val="chineseCounting"/>
      <w:suff w:val="nothing"/>
      <w:lvlText w:val="%1、"/>
      <w:lvlJc w:val="left"/>
      <w:pPr>
        <w:ind w:left="2977" w:firstLine="0"/>
      </w:pPr>
      <w:rPr>
        <w:rFonts w:hint="eastAsia"/>
      </w:rPr>
    </w:lvl>
    <w:lvl w:ilvl="1" w:tentative="0">
      <w:start w:val="1"/>
      <w:numFmt w:val="chineseCountingThousand"/>
      <w:lvlText w:val="%2、"/>
      <w:lvlJc w:val="left"/>
      <w:pPr>
        <w:ind w:left="141" w:firstLine="0"/>
      </w:pPr>
      <w:rPr>
        <w:rFonts w:hint="eastAsia"/>
      </w:rPr>
    </w:lvl>
    <w:lvl w:ilvl="2" w:tentative="0">
      <w:start w:val="1"/>
      <w:numFmt w:val="chineseCountingThousand"/>
      <w:lvlText w:val="(%3)"/>
      <w:lvlJc w:val="left"/>
      <w:pPr>
        <w:ind w:left="-400" w:firstLine="400"/>
      </w:pPr>
      <w:rPr>
        <w:rFonts w:hint="eastAsia"/>
      </w:rPr>
    </w:lvl>
    <w:lvl w:ilvl="3" w:tentative="0">
      <w:start w:val="1"/>
      <w:numFmt w:val="decimal"/>
      <w:pStyle w:val="6"/>
      <w:lvlText w:val="%4."/>
      <w:lvlJc w:val="left"/>
      <w:pPr>
        <w:ind w:left="165" w:firstLine="402"/>
      </w:pPr>
      <w:rPr>
        <w:rFonts w:hint="default"/>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BCD57C0"/>
    <w:multiLevelType w:val="multilevel"/>
    <w:tmpl w:val="3BCD57C0"/>
    <w:lvl w:ilvl="0" w:tentative="0">
      <w:start w:val="1"/>
      <w:numFmt w:val="chineseCounting"/>
      <w:pStyle w:val="3"/>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pStyle w:val="5"/>
      <w:lvlText w:val="(%3)"/>
      <w:lvlJc w:val="left"/>
      <w:pPr>
        <w:ind w:left="197" w:firstLine="479"/>
      </w:pPr>
      <w:rPr>
        <w:rFonts w:hint="eastAsia"/>
        <w:b w:val="0"/>
        <w:bCs w:val="0"/>
      </w:rPr>
    </w:lvl>
    <w:lvl w:ilvl="3" w:tentative="0">
      <w:start w:val="1"/>
      <w:numFmt w:val="decimal"/>
      <w:suff w:val="nothing"/>
      <w:lvlText w:val="（%4）"/>
      <w:lvlJc w:val="left"/>
      <w:pPr>
        <w:ind w:left="165"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2">
    <w:nsid w:val="58AA0FE6"/>
    <w:multiLevelType w:val="multilevel"/>
    <w:tmpl w:val="58AA0FE6"/>
    <w:lvl w:ilvl="0" w:tentative="0">
      <w:start w:val="1"/>
      <w:numFmt w:val="chineseCounting"/>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197" w:firstLine="458"/>
      </w:pPr>
      <w:rPr>
        <w:rFonts w:hint="eastAsia"/>
      </w:rPr>
    </w:lvl>
    <w:lvl w:ilvl="3" w:tentative="0">
      <w:start w:val="1"/>
      <w:numFmt w:val="decimal"/>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6A7931E4"/>
    <w:multiLevelType w:val="multilevel"/>
    <w:tmpl w:val="6A7931E4"/>
    <w:lvl w:ilvl="0" w:tentative="0">
      <w:start w:val="1"/>
      <w:numFmt w:val="chineseCounting"/>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197" w:firstLine="458"/>
      </w:pPr>
      <w:rPr>
        <w:rFonts w:hint="eastAsia"/>
      </w:rPr>
    </w:lvl>
    <w:lvl w:ilvl="3" w:tentative="0">
      <w:start w:val="1"/>
      <w:numFmt w:val="decimal"/>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75D11221"/>
    <w:multiLevelType w:val="multilevel"/>
    <w:tmpl w:val="75D11221"/>
    <w:lvl w:ilvl="0" w:tentative="0">
      <w:start w:val="1"/>
      <w:numFmt w:val="chineseCountingThousand"/>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5">
    <w:nsid w:val="7AC93748"/>
    <w:multiLevelType w:val="multilevel"/>
    <w:tmpl w:val="7AC93748"/>
    <w:lvl w:ilvl="0" w:tentative="0">
      <w:start w:val="1"/>
      <w:numFmt w:val="chineseCountingThousand"/>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6">
    <w:nsid w:val="7BC6972D"/>
    <w:multiLevelType w:val="multilevel"/>
    <w:tmpl w:val="7BC6972D"/>
    <w:lvl w:ilvl="0" w:tentative="0">
      <w:start w:val="1"/>
      <w:numFmt w:val="chineseCounting"/>
      <w:suff w:val="nothing"/>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197" w:firstLine="458"/>
      </w:pPr>
      <w:rPr>
        <w:rFonts w:hint="eastAsia"/>
      </w:rPr>
    </w:lvl>
    <w:lvl w:ilvl="3" w:tentative="0">
      <w:start w:val="1"/>
      <w:numFmt w:val="decimal"/>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7F3FDCED"/>
    <w:multiLevelType w:val="multilevel"/>
    <w:tmpl w:val="7F3FDCED"/>
    <w:lvl w:ilvl="0" w:tentative="0">
      <w:start w:val="1"/>
      <w:numFmt w:val="japaneseCounting"/>
      <w:suff w:val="nothing"/>
      <w:lvlText w:val="%1、"/>
      <w:lvlJc w:val="left"/>
      <w:pPr>
        <w:ind w:left="1280" w:hanging="637"/>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num w:numId="1">
    <w:abstractNumId w:val="11"/>
  </w:num>
  <w:num w:numId="2">
    <w:abstractNumId w:val="7"/>
  </w:num>
  <w:num w:numId="3">
    <w:abstractNumId w:val="10"/>
  </w:num>
  <w:num w:numId="4">
    <w:abstractNumId w:val="4"/>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8"/>
  </w:num>
  <w:num w:numId="10">
    <w:abstractNumId w:val="3"/>
  </w:num>
  <w:num w:numId="11">
    <w:abstractNumId w:val="17"/>
  </w:num>
  <w:num w:numId="12">
    <w:abstractNumId w:val="0"/>
  </w:num>
  <w:num w:numId="13">
    <w:abstractNumId w:val="13"/>
  </w:num>
  <w:num w:numId="14">
    <w:abstractNumId w:val="1"/>
  </w:num>
  <w:num w:numId="15">
    <w:abstractNumId w:val="14"/>
  </w:num>
  <w:num w:numId="16">
    <w:abstractNumId w:val="15"/>
  </w:num>
  <w:num w:numId="17">
    <w:abstractNumId w:val="5"/>
  </w:num>
  <w:num w:numId="18">
    <w:abstractNumId w:val="2"/>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贾鸿粼">
    <w15:presenceInfo w15:providerId="None" w15:userId="贾鸿粼"/>
  </w15:person>
  <w15:person w15:author="小新">
    <w15:presenceInfo w15:providerId="WPS Office" w15:userId="406516433"/>
  </w15:person>
  <w15:person w15:author="既仙咏压一">
    <w15:presenceInfo w15:providerId="WPS Office" w15:userId="4383090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revisionView w:markup="0"/>
  <w:trackRevisions w:val="1"/>
  <w:documentProtection w:enforcement="0"/>
  <w:defaultTabStop w:val="420"/>
  <w:evenAndOddHeaders w:val="1"/>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wNDRjNGFlMzRiY2U1NDczMzY0NmY3YjlhMzUxNjEifQ=="/>
  </w:docVars>
  <w:rsids>
    <w:rsidRoot w:val="2E3660EC"/>
    <w:rsid w:val="00002195"/>
    <w:rsid w:val="000021F7"/>
    <w:rsid w:val="00002BC6"/>
    <w:rsid w:val="00002FD3"/>
    <w:rsid w:val="00004382"/>
    <w:rsid w:val="000058D1"/>
    <w:rsid w:val="00010D5C"/>
    <w:rsid w:val="00013274"/>
    <w:rsid w:val="000145A3"/>
    <w:rsid w:val="00014C04"/>
    <w:rsid w:val="00014FCE"/>
    <w:rsid w:val="00015CC6"/>
    <w:rsid w:val="000164B9"/>
    <w:rsid w:val="00016A4F"/>
    <w:rsid w:val="00017EE4"/>
    <w:rsid w:val="00020F01"/>
    <w:rsid w:val="00021CC7"/>
    <w:rsid w:val="00023BB7"/>
    <w:rsid w:val="00025865"/>
    <w:rsid w:val="00026FFF"/>
    <w:rsid w:val="00027139"/>
    <w:rsid w:val="0002742F"/>
    <w:rsid w:val="00031DB4"/>
    <w:rsid w:val="00034907"/>
    <w:rsid w:val="00034D73"/>
    <w:rsid w:val="00035233"/>
    <w:rsid w:val="00035A4B"/>
    <w:rsid w:val="00037426"/>
    <w:rsid w:val="00037964"/>
    <w:rsid w:val="00037DC3"/>
    <w:rsid w:val="00040081"/>
    <w:rsid w:val="0004047A"/>
    <w:rsid w:val="000407B5"/>
    <w:rsid w:val="00041250"/>
    <w:rsid w:val="00043326"/>
    <w:rsid w:val="00044590"/>
    <w:rsid w:val="00044BE7"/>
    <w:rsid w:val="0004505C"/>
    <w:rsid w:val="000463AE"/>
    <w:rsid w:val="00046E68"/>
    <w:rsid w:val="00047D9F"/>
    <w:rsid w:val="00047DED"/>
    <w:rsid w:val="00050E5B"/>
    <w:rsid w:val="00052309"/>
    <w:rsid w:val="00052D74"/>
    <w:rsid w:val="00053167"/>
    <w:rsid w:val="000540AC"/>
    <w:rsid w:val="00056FA0"/>
    <w:rsid w:val="000610B5"/>
    <w:rsid w:val="000615AD"/>
    <w:rsid w:val="00061A99"/>
    <w:rsid w:val="00061C06"/>
    <w:rsid w:val="00061DAB"/>
    <w:rsid w:val="000624B5"/>
    <w:rsid w:val="000634F3"/>
    <w:rsid w:val="00063568"/>
    <w:rsid w:val="00063D2E"/>
    <w:rsid w:val="00063DD5"/>
    <w:rsid w:val="00066394"/>
    <w:rsid w:val="00066DFE"/>
    <w:rsid w:val="00066F43"/>
    <w:rsid w:val="00066FF1"/>
    <w:rsid w:val="00070EB9"/>
    <w:rsid w:val="000710E0"/>
    <w:rsid w:val="000712EB"/>
    <w:rsid w:val="000717C6"/>
    <w:rsid w:val="0007372A"/>
    <w:rsid w:val="000749E8"/>
    <w:rsid w:val="0007528C"/>
    <w:rsid w:val="0007602E"/>
    <w:rsid w:val="00077E27"/>
    <w:rsid w:val="000841FB"/>
    <w:rsid w:val="00084F29"/>
    <w:rsid w:val="0008537E"/>
    <w:rsid w:val="00086402"/>
    <w:rsid w:val="0009031C"/>
    <w:rsid w:val="00090668"/>
    <w:rsid w:val="0009371E"/>
    <w:rsid w:val="00093C3F"/>
    <w:rsid w:val="000948AE"/>
    <w:rsid w:val="000966CC"/>
    <w:rsid w:val="000A0178"/>
    <w:rsid w:val="000A0C0C"/>
    <w:rsid w:val="000A152B"/>
    <w:rsid w:val="000A1EF1"/>
    <w:rsid w:val="000A2676"/>
    <w:rsid w:val="000A286E"/>
    <w:rsid w:val="000A2E0F"/>
    <w:rsid w:val="000A3BC7"/>
    <w:rsid w:val="000A3C8E"/>
    <w:rsid w:val="000A4D6F"/>
    <w:rsid w:val="000A56FA"/>
    <w:rsid w:val="000A5B5D"/>
    <w:rsid w:val="000A7D43"/>
    <w:rsid w:val="000B1285"/>
    <w:rsid w:val="000B1954"/>
    <w:rsid w:val="000B1B30"/>
    <w:rsid w:val="000B22E1"/>
    <w:rsid w:val="000B2864"/>
    <w:rsid w:val="000B465E"/>
    <w:rsid w:val="000B4E69"/>
    <w:rsid w:val="000B59AA"/>
    <w:rsid w:val="000B61D0"/>
    <w:rsid w:val="000B7992"/>
    <w:rsid w:val="000B7D17"/>
    <w:rsid w:val="000C0B52"/>
    <w:rsid w:val="000C16BE"/>
    <w:rsid w:val="000C1778"/>
    <w:rsid w:val="000C3749"/>
    <w:rsid w:val="000D07E4"/>
    <w:rsid w:val="000D0F4E"/>
    <w:rsid w:val="000D123A"/>
    <w:rsid w:val="000D13A7"/>
    <w:rsid w:val="000D1706"/>
    <w:rsid w:val="000D1E58"/>
    <w:rsid w:val="000D3BCC"/>
    <w:rsid w:val="000D3F04"/>
    <w:rsid w:val="000D43C9"/>
    <w:rsid w:val="000D4D6D"/>
    <w:rsid w:val="000D5F43"/>
    <w:rsid w:val="000D63DC"/>
    <w:rsid w:val="000D6FC7"/>
    <w:rsid w:val="000D7F93"/>
    <w:rsid w:val="000E101B"/>
    <w:rsid w:val="000E1221"/>
    <w:rsid w:val="000E13C4"/>
    <w:rsid w:val="000E1D70"/>
    <w:rsid w:val="000E2670"/>
    <w:rsid w:val="000E2C1B"/>
    <w:rsid w:val="000E393E"/>
    <w:rsid w:val="000E3F38"/>
    <w:rsid w:val="000E40E5"/>
    <w:rsid w:val="000E48D9"/>
    <w:rsid w:val="000E4BE0"/>
    <w:rsid w:val="000E53DC"/>
    <w:rsid w:val="000E5BF3"/>
    <w:rsid w:val="000E6739"/>
    <w:rsid w:val="000E6A2C"/>
    <w:rsid w:val="000F08A3"/>
    <w:rsid w:val="000F0AB5"/>
    <w:rsid w:val="000F1EA4"/>
    <w:rsid w:val="000F3ABB"/>
    <w:rsid w:val="000F4B72"/>
    <w:rsid w:val="000F54D0"/>
    <w:rsid w:val="000F6BD7"/>
    <w:rsid w:val="001013EE"/>
    <w:rsid w:val="00102A1A"/>
    <w:rsid w:val="00102EEB"/>
    <w:rsid w:val="00105F88"/>
    <w:rsid w:val="0010678D"/>
    <w:rsid w:val="00107554"/>
    <w:rsid w:val="00107F3A"/>
    <w:rsid w:val="001130DB"/>
    <w:rsid w:val="00113364"/>
    <w:rsid w:val="0011679E"/>
    <w:rsid w:val="00116F65"/>
    <w:rsid w:val="001175F7"/>
    <w:rsid w:val="001175FF"/>
    <w:rsid w:val="001217F1"/>
    <w:rsid w:val="00121EF7"/>
    <w:rsid w:val="00122A9A"/>
    <w:rsid w:val="00122FB5"/>
    <w:rsid w:val="00124434"/>
    <w:rsid w:val="001301FF"/>
    <w:rsid w:val="001311C2"/>
    <w:rsid w:val="00131D71"/>
    <w:rsid w:val="00132922"/>
    <w:rsid w:val="00133331"/>
    <w:rsid w:val="00135702"/>
    <w:rsid w:val="00136BF1"/>
    <w:rsid w:val="00141E58"/>
    <w:rsid w:val="0014265E"/>
    <w:rsid w:val="00142838"/>
    <w:rsid w:val="001448E8"/>
    <w:rsid w:val="00145A18"/>
    <w:rsid w:val="0014647D"/>
    <w:rsid w:val="0014792B"/>
    <w:rsid w:val="00147A60"/>
    <w:rsid w:val="00151E23"/>
    <w:rsid w:val="001524D4"/>
    <w:rsid w:val="00152C17"/>
    <w:rsid w:val="00154197"/>
    <w:rsid w:val="001553BE"/>
    <w:rsid w:val="001559E1"/>
    <w:rsid w:val="00156199"/>
    <w:rsid w:val="00157C45"/>
    <w:rsid w:val="001601D5"/>
    <w:rsid w:val="00161A6C"/>
    <w:rsid w:val="001622B3"/>
    <w:rsid w:val="00162A22"/>
    <w:rsid w:val="001637F4"/>
    <w:rsid w:val="00165698"/>
    <w:rsid w:val="001700D5"/>
    <w:rsid w:val="001717B4"/>
    <w:rsid w:val="001740DD"/>
    <w:rsid w:val="00175925"/>
    <w:rsid w:val="001760D8"/>
    <w:rsid w:val="00176BB1"/>
    <w:rsid w:val="00176FE5"/>
    <w:rsid w:val="001772BE"/>
    <w:rsid w:val="0017795D"/>
    <w:rsid w:val="00180BD6"/>
    <w:rsid w:val="00181443"/>
    <w:rsid w:val="00181A34"/>
    <w:rsid w:val="00182749"/>
    <w:rsid w:val="00183504"/>
    <w:rsid w:val="00183A1C"/>
    <w:rsid w:val="00183B19"/>
    <w:rsid w:val="001851F0"/>
    <w:rsid w:val="001868E7"/>
    <w:rsid w:val="00186C7B"/>
    <w:rsid w:val="001900BF"/>
    <w:rsid w:val="00191A2E"/>
    <w:rsid w:val="00191D75"/>
    <w:rsid w:val="001938C4"/>
    <w:rsid w:val="00193E01"/>
    <w:rsid w:val="001947AE"/>
    <w:rsid w:val="00194C1F"/>
    <w:rsid w:val="001971C1"/>
    <w:rsid w:val="001A05BA"/>
    <w:rsid w:val="001A0A19"/>
    <w:rsid w:val="001A2806"/>
    <w:rsid w:val="001A37E2"/>
    <w:rsid w:val="001A4749"/>
    <w:rsid w:val="001A4A37"/>
    <w:rsid w:val="001A6DD3"/>
    <w:rsid w:val="001A7363"/>
    <w:rsid w:val="001B0CCE"/>
    <w:rsid w:val="001B1325"/>
    <w:rsid w:val="001B1B35"/>
    <w:rsid w:val="001B3330"/>
    <w:rsid w:val="001B42D4"/>
    <w:rsid w:val="001B5596"/>
    <w:rsid w:val="001B5A16"/>
    <w:rsid w:val="001B5F0C"/>
    <w:rsid w:val="001B72F7"/>
    <w:rsid w:val="001C1010"/>
    <w:rsid w:val="001C127F"/>
    <w:rsid w:val="001C3A99"/>
    <w:rsid w:val="001C44E9"/>
    <w:rsid w:val="001C4EF6"/>
    <w:rsid w:val="001C7D9E"/>
    <w:rsid w:val="001D0FB6"/>
    <w:rsid w:val="001D35A1"/>
    <w:rsid w:val="001D3BC3"/>
    <w:rsid w:val="001D4DE7"/>
    <w:rsid w:val="001D590D"/>
    <w:rsid w:val="001D61E1"/>
    <w:rsid w:val="001E04E6"/>
    <w:rsid w:val="001E2663"/>
    <w:rsid w:val="001E283A"/>
    <w:rsid w:val="001E4016"/>
    <w:rsid w:val="001E4CB9"/>
    <w:rsid w:val="001E582E"/>
    <w:rsid w:val="001E6FDE"/>
    <w:rsid w:val="001F017D"/>
    <w:rsid w:val="001F0BA9"/>
    <w:rsid w:val="001F1AE9"/>
    <w:rsid w:val="001F2A04"/>
    <w:rsid w:val="001F2A60"/>
    <w:rsid w:val="001F3A71"/>
    <w:rsid w:val="00200A3F"/>
    <w:rsid w:val="00200E95"/>
    <w:rsid w:val="00201F5F"/>
    <w:rsid w:val="00202259"/>
    <w:rsid w:val="002026FE"/>
    <w:rsid w:val="00202711"/>
    <w:rsid w:val="002027AD"/>
    <w:rsid w:val="002046FE"/>
    <w:rsid w:val="00204CE3"/>
    <w:rsid w:val="002053EC"/>
    <w:rsid w:val="00205E37"/>
    <w:rsid w:val="00206747"/>
    <w:rsid w:val="0021012C"/>
    <w:rsid w:val="00212596"/>
    <w:rsid w:val="00212AAC"/>
    <w:rsid w:val="00213216"/>
    <w:rsid w:val="00213588"/>
    <w:rsid w:val="00213C21"/>
    <w:rsid w:val="002153CE"/>
    <w:rsid w:val="00215D19"/>
    <w:rsid w:val="0021661A"/>
    <w:rsid w:val="002170BF"/>
    <w:rsid w:val="00222390"/>
    <w:rsid w:val="002230B3"/>
    <w:rsid w:val="0022389B"/>
    <w:rsid w:val="00223BFA"/>
    <w:rsid w:val="0022425C"/>
    <w:rsid w:val="00224BF2"/>
    <w:rsid w:val="002251D4"/>
    <w:rsid w:val="0023258C"/>
    <w:rsid w:val="00232FDA"/>
    <w:rsid w:val="00233B3A"/>
    <w:rsid w:val="00233EF0"/>
    <w:rsid w:val="0023525C"/>
    <w:rsid w:val="00236526"/>
    <w:rsid w:val="0023654B"/>
    <w:rsid w:val="002368B0"/>
    <w:rsid w:val="00245BBF"/>
    <w:rsid w:val="0024622C"/>
    <w:rsid w:val="00246367"/>
    <w:rsid w:val="002463B7"/>
    <w:rsid w:val="002467A8"/>
    <w:rsid w:val="0025052D"/>
    <w:rsid w:val="00250F35"/>
    <w:rsid w:val="002531D8"/>
    <w:rsid w:val="00253747"/>
    <w:rsid w:val="00253FB2"/>
    <w:rsid w:val="002560A1"/>
    <w:rsid w:val="00256F5F"/>
    <w:rsid w:val="0025764D"/>
    <w:rsid w:val="0025772A"/>
    <w:rsid w:val="00260165"/>
    <w:rsid w:val="002613C2"/>
    <w:rsid w:val="00263F92"/>
    <w:rsid w:val="0026565F"/>
    <w:rsid w:val="00265975"/>
    <w:rsid w:val="00265F4B"/>
    <w:rsid w:val="00267ABC"/>
    <w:rsid w:val="00270D30"/>
    <w:rsid w:val="002714C2"/>
    <w:rsid w:val="00273E45"/>
    <w:rsid w:val="00274EA2"/>
    <w:rsid w:val="0027518C"/>
    <w:rsid w:val="002770CC"/>
    <w:rsid w:val="00277441"/>
    <w:rsid w:val="002776EC"/>
    <w:rsid w:val="002804EA"/>
    <w:rsid w:val="002813E4"/>
    <w:rsid w:val="0028170D"/>
    <w:rsid w:val="00281E77"/>
    <w:rsid w:val="0028274B"/>
    <w:rsid w:val="00282874"/>
    <w:rsid w:val="00284780"/>
    <w:rsid w:val="00285061"/>
    <w:rsid w:val="00285E96"/>
    <w:rsid w:val="00286096"/>
    <w:rsid w:val="0028697D"/>
    <w:rsid w:val="002908D0"/>
    <w:rsid w:val="002927AC"/>
    <w:rsid w:val="00294421"/>
    <w:rsid w:val="0029537A"/>
    <w:rsid w:val="00295FAE"/>
    <w:rsid w:val="00296A24"/>
    <w:rsid w:val="00296E49"/>
    <w:rsid w:val="0029718B"/>
    <w:rsid w:val="002A0186"/>
    <w:rsid w:val="002A0734"/>
    <w:rsid w:val="002A09C4"/>
    <w:rsid w:val="002A0FBD"/>
    <w:rsid w:val="002A118C"/>
    <w:rsid w:val="002A1A65"/>
    <w:rsid w:val="002A33DF"/>
    <w:rsid w:val="002A3CA9"/>
    <w:rsid w:val="002A3FB3"/>
    <w:rsid w:val="002A430F"/>
    <w:rsid w:val="002A4BB2"/>
    <w:rsid w:val="002A710A"/>
    <w:rsid w:val="002A742A"/>
    <w:rsid w:val="002A7476"/>
    <w:rsid w:val="002B123E"/>
    <w:rsid w:val="002B289C"/>
    <w:rsid w:val="002B2A1B"/>
    <w:rsid w:val="002B3E49"/>
    <w:rsid w:val="002B45A0"/>
    <w:rsid w:val="002B64BF"/>
    <w:rsid w:val="002B64F6"/>
    <w:rsid w:val="002B6605"/>
    <w:rsid w:val="002C1294"/>
    <w:rsid w:val="002C2DE4"/>
    <w:rsid w:val="002C402D"/>
    <w:rsid w:val="002C5DEB"/>
    <w:rsid w:val="002C6092"/>
    <w:rsid w:val="002C666C"/>
    <w:rsid w:val="002C698B"/>
    <w:rsid w:val="002C69C2"/>
    <w:rsid w:val="002D11BA"/>
    <w:rsid w:val="002D2655"/>
    <w:rsid w:val="002D33FA"/>
    <w:rsid w:val="002D3AD1"/>
    <w:rsid w:val="002D5C4D"/>
    <w:rsid w:val="002D5C6F"/>
    <w:rsid w:val="002D694E"/>
    <w:rsid w:val="002E2ADD"/>
    <w:rsid w:val="002E39A0"/>
    <w:rsid w:val="002E3FF4"/>
    <w:rsid w:val="002E4589"/>
    <w:rsid w:val="002F01C3"/>
    <w:rsid w:val="002F0A64"/>
    <w:rsid w:val="002F193E"/>
    <w:rsid w:val="002F1E33"/>
    <w:rsid w:val="002F361A"/>
    <w:rsid w:val="002F37DA"/>
    <w:rsid w:val="002F4A86"/>
    <w:rsid w:val="002F7718"/>
    <w:rsid w:val="002F774F"/>
    <w:rsid w:val="002F7EAB"/>
    <w:rsid w:val="00301CE8"/>
    <w:rsid w:val="0030310B"/>
    <w:rsid w:val="00304128"/>
    <w:rsid w:val="00304360"/>
    <w:rsid w:val="003046B1"/>
    <w:rsid w:val="00305130"/>
    <w:rsid w:val="003075A7"/>
    <w:rsid w:val="00310602"/>
    <w:rsid w:val="00310A97"/>
    <w:rsid w:val="00311A49"/>
    <w:rsid w:val="00314D5A"/>
    <w:rsid w:val="0031554C"/>
    <w:rsid w:val="00315FA8"/>
    <w:rsid w:val="00317863"/>
    <w:rsid w:val="00317869"/>
    <w:rsid w:val="0032038F"/>
    <w:rsid w:val="00321D6A"/>
    <w:rsid w:val="00321DE4"/>
    <w:rsid w:val="0032524D"/>
    <w:rsid w:val="00325800"/>
    <w:rsid w:val="00325E53"/>
    <w:rsid w:val="00326EA3"/>
    <w:rsid w:val="003305EC"/>
    <w:rsid w:val="003307C4"/>
    <w:rsid w:val="003314FE"/>
    <w:rsid w:val="003323EF"/>
    <w:rsid w:val="003378C6"/>
    <w:rsid w:val="00337D15"/>
    <w:rsid w:val="00340308"/>
    <w:rsid w:val="003406CA"/>
    <w:rsid w:val="0034127D"/>
    <w:rsid w:val="00341A06"/>
    <w:rsid w:val="00342238"/>
    <w:rsid w:val="00343F9B"/>
    <w:rsid w:val="0034456E"/>
    <w:rsid w:val="0034500B"/>
    <w:rsid w:val="0034523F"/>
    <w:rsid w:val="003467B8"/>
    <w:rsid w:val="00351188"/>
    <w:rsid w:val="003528BD"/>
    <w:rsid w:val="00352EC2"/>
    <w:rsid w:val="00353981"/>
    <w:rsid w:val="0035447B"/>
    <w:rsid w:val="003547B8"/>
    <w:rsid w:val="00354B99"/>
    <w:rsid w:val="00356BDF"/>
    <w:rsid w:val="0035705A"/>
    <w:rsid w:val="003603B3"/>
    <w:rsid w:val="00360E8E"/>
    <w:rsid w:val="003618DD"/>
    <w:rsid w:val="0036226E"/>
    <w:rsid w:val="003623B1"/>
    <w:rsid w:val="00365A71"/>
    <w:rsid w:val="00366702"/>
    <w:rsid w:val="00370594"/>
    <w:rsid w:val="00371609"/>
    <w:rsid w:val="00374192"/>
    <w:rsid w:val="00375DC7"/>
    <w:rsid w:val="00377BF2"/>
    <w:rsid w:val="00377DFD"/>
    <w:rsid w:val="00377E64"/>
    <w:rsid w:val="00382C4F"/>
    <w:rsid w:val="00385FBB"/>
    <w:rsid w:val="00386178"/>
    <w:rsid w:val="00390A72"/>
    <w:rsid w:val="0039138A"/>
    <w:rsid w:val="00392CD9"/>
    <w:rsid w:val="00394DAE"/>
    <w:rsid w:val="00394EAC"/>
    <w:rsid w:val="0039609C"/>
    <w:rsid w:val="00396B3C"/>
    <w:rsid w:val="003A0E60"/>
    <w:rsid w:val="003A104A"/>
    <w:rsid w:val="003A2673"/>
    <w:rsid w:val="003A2DE7"/>
    <w:rsid w:val="003A35CD"/>
    <w:rsid w:val="003A43F7"/>
    <w:rsid w:val="003A719B"/>
    <w:rsid w:val="003A77C4"/>
    <w:rsid w:val="003A7C11"/>
    <w:rsid w:val="003B17A4"/>
    <w:rsid w:val="003B212D"/>
    <w:rsid w:val="003B4326"/>
    <w:rsid w:val="003B640F"/>
    <w:rsid w:val="003B64D7"/>
    <w:rsid w:val="003B7630"/>
    <w:rsid w:val="003B77B3"/>
    <w:rsid w:val="003C052C"/>
    <w:rsid w:val="003C19A3"/>
    <w:rsid w:val="003C28B2"/>
    <w:rsid w:val="003C31AC"/>
    <w:rsid w:val="003C5E17"/>
    <w:rsid w:val="003C67E8"/>
    <w:rsid w:val="003C6BC3"/>
    <w:rsid w:val="003C6F66"/>
    <w:rsid w:val="003C71E1"/>
    <w:rsid w:val="003C7265"/>
    <w:rsid w:val="003C79A6"/>
    <w:rsid w:val="003D1A7E"/>
    <w:rsid w:val="003D1F01"/>
    <w:rsid w:val="003D27E5"/>
    <w:rsid w:val="003D53FE"/>
    <w:rsid w:val="003D636C"/>
    <w:rsid w:val="003D73E9"/>
    <w:rsid w:val="003D7533"/>
    <w:rsid w:val="003D799F"/>
    <w:rsid w:val="003E0056"/>
    <w:rsid w:val="003E09FD"/>
    <w:rsid w:val="003E1B63"/>
    <w:rsid w:val="003E207C"/>
    <w:rsid w:val="003E27C1"/>
    <w:rsid w:val="003E4235"/>
    <w:rsid w:val="003E622F"/>
    <w:rsid w:val="003F0734"/>
    <w:rsid w:val="003F0CFA"/>
    <w:rsid w:val="003F13A1"/>
    <w:rsid w:val="003F14B6"/>
    <w:rsid w:val="003F1CEA"/>
    <w:rsid w:val="003F24EA"/>
    <w:rsid w:val="003F2A48"/>
    <w:rsid w:val="003F3296"/>
    <w:rsid w:val="003F3BC0"/>
    <w:rsid w:val="003F3E49"/>
    <w:rsid w:val="003F412F"/>
    <w:rsid w:val="003F417A"/>
    <w:rsid w:val="003F47C2"/>
    <w:rsid w:val="00400D77"/>
    <w:rsid w:val="0040164F"/>
    <w:rsid w:val="00402D4F"/>
    <w:rsid w:val="00404795"/>
    <w:rsid w:val="00406691"/>
    <w:rsid w:val="004069FA"/>
    <w:rsid w:val="0040708D"/>
    <w:rsid w:val="0040742A"/>
    <w:rsid w:val="00410CBA"/>
    <w:rsid w:val="00411342"/>
    <w:rsid w:val="004115F8"/>
    <w:rsid w:val="00411875"/>
    <w:rsid w:val="004139E4"/>
    <w:rsid w:val="00413CF8"/>
    <w:rsid w:val="00414A78"/>
    <w:rsid w:val="004152C3"/>
    <w:rsid w:val="00415B8E"/>
    <w:rsid w:val="00415E9F"/>
    <w:rsid w:val="004179CD"/>
    <w:rsid w:val="00417C28"/>
    <w:rsid w:val="0042124E"/>
    <w:rsid w:val="00421BDF"/>
    <w:rsid w:val="00422554"/>
    <w:rsid w:val="004227E0"/>
    <w:rsid w:val="00422C7E"/>
    <w:rsid w:val="004239DC"/>
    <w:rsid w:val="00425732"/>
    <w:rsid w:val="00425E30"/>
    <w:rsid w:val="00427485"/>
    <w:rsid w:val="0043015D"/>
    <w:rsid w:val="00432011"/>
    <w:rsid w:val="004345D0"/>
    <w:rsid w:val="00434BF2"/>
    <w:rsid w:val="00435C70"/>
    <w:rsid w:val="004362B2"/>
    <w:rsid w:val="00436370"/>
    <w:rsid w:val="004370D8"/>
    <w:rsid w:val="00441EC2"/>
    <w:rsid w:val="00443094"/>
    <w:rsid w:val="00443389"/>
    <w:rsid w:val="00444236"/>
    <w:rsid w:val="00444DB2"/>
    <w:rsid w:val="00445419"/>
    <w:rsid w:val="004456F0"/>
    <w:rsid w:val="004464D5"/>
    <w:rsid w:val="004467C2"/>
    <w:rsid w:val="004473EA"/>
    <w:rsid w:val="004510BB"/>
    <w:rsid w:val="004520DE"/>
    <w:rsid w:val="00453022"/>
    <w:rsid w:val="00453A03"/>
    <w:rsid w:val="004558A1"/>
    <w:rsid w:val="004559CA"/>
    <w:rsid w:val="00455FD3"/>
    <w:rsid w:val="0046010C"/>
    <w:rsid w:val="00460510"/>
    <w:rsid w:val="00461766"/>
    <w:rsid w:val="00461F17"/>
    <w:rsid w:val="0046305F"/>
    <w:rsid w:val="00463585"/>
    <w:rsid w:val="00463684"/>
    <w:rsid w:val="0046385E"/>
    <w:rsid w:val="00467C0D"/>
    <w:rsid w:val="00471AE7"/>
    <w:rsid w:val="004728EC"/>
    <w:rsid w:val="004732B0"/>
    <w:rsid w:val="00474E17"/>
    <w:rsid w:val="00476014"/>
    <w:rsid w:val="004769C7"/>
    <w:rsid w:val="004776C7"/>
    <w:rsid w:val="0048092B"/>
    <w:rsid w:val="00480BBE"/>
    <w:rsid w:val="00480FA4"/>
    <w:rsid w:val="00481892"/>
    <w:rsid w:val="0048271A"/>
    <w:rsid w:val="00482753"/>
    <w:rsid w:val="00483773"/>
    <w:rsid w:val="00483853"/>
    <w:rsid w:val="00484243"/>
    <w:rsid w:val="0048578A"/>
    <w:rsid w:val="0049057C"/>
    <w:rsid w:val="004917B5"/>
    <w:rsid w:val="00492904"/>
    <w:rsid w:val="00492993"/>
    <w:rsid w:val="00492BC7"/>
    <w:rsid w:val="00493FA9"/>
    <w:rsid w:val="004941BD"/>
    <w:rsid w:val="00494A6C"/>
    <w:rsid w:val="0049617D"/>
    <w:rsid w:val="00496409"/>
    <w:rsid w:val="00496E94"/>
    <w:rsid w:val="00497DEB"/>
    <w:rsid w:val="00497EB3"/>
    <w:rsid w:val="00497F18"/>
    <w:rsid w:val="004A121E"/>
    <w:rsid w:val="004A1795"/>
    <w:rsid w:val="004A17ED"/>
    <w:rsid w:val="004A389C"/>
    <w:rsid w:val="004A4824"/>
    <w:rsid w:val="004A4A41"/>
    <w:rsid w:val="004A5ED1"/>
    <w:rsid w:val="004B0A57"/>
    <w:rsid w:val="004B0F99"/>
    <w:rsid w:val="004B1A2B"/>
    <w:rsid w:val="004B2594"/>
    <w:rsid w:val="004B3801"/>
    <w:rsid w:val="004B3910"/>
    <w:rsid w:val="004B39A1"/>
    <w:rsid w:val="004B3C7D"/>
    <w:rsid w:val="004B42B5"/>
    <w:rsid w:val="004B4D19"/>
    <w:rsid w:val="004B548A"/>
    <w:rsid w:val="004B5A1C"/>
    <w:rsid w:val="004B63AA"/>
    <w:rsid w:val="004B76DF"/>
    <w:rsid w:val="004C0F08"/>
    <w:rsid w:val="004C2BE0"/>
    <w:rsid w:val="004C39A2"/>
    <w:rsid w:val="004C54A6"/>
    <w:rsid w:val="004C5FE7"/>
    <w:rsid w:val="004C6EC7"/>
    <w:rsid w:val="004C7EC8"/>
    <w:rsid w:val="004D1FB7"/>
    <w:rsid w:val="004D3039"/>
    <w:rsid w:val="004D3561"/>
    <w:rsid w:val="004D5502"/>
    <w:rsid w:val="004D5E7B"/>
    <w:rsid w:val="004D63A8"/>
    <w:rsid w:val="004D72B9"/>
    <w:rsid w:val="004E167C"/>
    <w:rsid w:val="004E23E8"/>
    <w:rsid w:val="004E27AE"/>
    <w:rsid w:val="004E2963"/>
    <w:rsid w:val="004E374B"/>
    <w:rsid w:val="004E5489"/>
    <w:rsid w:val="004E64D8"/>
    <w:rsid w:val="004E68BA"/>
    <w:rsid w:val="004F0C08"/>
    <w:rsid w:val="004F1EB2"/>
    <w:rsid w:val="004F63A3"/>
    <w:rsid w:val="004F6790"/>
    <w:rsid w:val="004F67B3"/>
    <w:rsid w:val="005002BD"/>
    <w:rsid w:val="0050064D"/>
    <w:rsid w:val="00500B15"/>
    <w:rsid w:val="00500F8A"/>
    <w:rsid w:val="00501645"/>
    <w:rsid w:val="00501831"/>
    <w:rsid w:val="005045AA"/>
    <w:rsid w:val="00506407"/>
    <w:rsid w:val="005109C3"/>
    <w:rsid w:val="0051212D"/>
    <w:rsid w:val="005127E3"/>
    <w:rsid w:val="00512C8B"/>
    <w:rsid w:val="00512DA0"/>
    <w:rsid w:val="005134FB"/>
    <w:rsid w:val="005140FA"/>
    <w:rsid w:val="00515A05"/>
    <w:rsid w:val="005166F5"/>
    <w:rsid w:val="005173B1"/>
    <w:rsid w:val="00517555"/>
    <w:rsid w:val="005175E9"/>
    <w:rsid w:val="0051773C"/>
    <w:rsid w:val="00521568"/>
    <w:rsid w:val="00521904"/>
    <w:rsid w:val="00523440"/>
    <w:rsid w:val="005234D2"/>
    <w:rsid w:val="005245F6"/>
    <w:rsid w:val="00525DD5"/>
    <w:rsid w:val="0052601D"/>
    <w:rsid w:val="0052736B"/>
    <w:rsid w:val="00527437"/>
    <w:rsid w:val="005311A3"/>
    <w:rsid w:val="00531714"/>
    <w:rsid w:val="0053279D"/>
    <w:rsid w:val="00532C98"/>
    <w:rsid w:val="0053426D"/>
    <w:rsid w:val="00534986"/>
    <w:rsid w:val="00536B03"/>
    <w:rsid w:val="00540F1A"/>
    <w:rsid w:val="005428C9"/>
    <w:rsid w:val="00543E48"/>
    <w:rsid w:val="00544B8D"/>
    <w:rsid w:val="00545622"/>
    <w:rsid w:val="005459D6"/>
    <w:rsid w:val="00546349"/>
    <w:rsid w:val="0054651E"/>
    <w:rsid w:val="005468C5"/>
    <w:rsid w:val="005477F8"/>
    <w:rsid w:val="005503F3"/>
    <w:rsid w:val="005506C4"/>
    <w:rsid w:val="00552D48"/>
    <w:rsid w:val="00557278"/>
    <w:rsid w:val="0056082B"/>
    <w:rsid w:val="00560A22"/>
    <w:rsid w:val="00560AC6"/>
    <w:rsid w:val="00560C47"/>
    <w:rsid w:val="005624A9"/>
    <w:rsid w:val="005625A6"/>
    <w:rsid w:val="005633C0"/>
    <w:rsid w:val="005645E1"/>
    <w:rsid w:val="00565556"/>
    <w:rsid w:val="00566093"/>
    <w:rsid w:val="005667FC"/>
    <w:rsid w:val="00566E4D"/>
    <w:rsid w:val="00570137"/>
    <w:rsid w:val="00573760"/>
    <w:rsid w:val="005753DF"/>
    <w:rsid w:val="00575485"/>
    <w:rsid w:val="005761C5"/>
    <w:rsid w:val="00576836"/>
    <w:rsid w:val="00576853"/>
    <w:rsid w:val="00576A41"/>
    <w:rsid w:val="00580E5F"/>
    <w:rsid w:val="00581366"/>
    <w:rsid w:val="00581F3C"/>
    <w:rsid w:val="00582312"/>
    <w:rsid w:val="00582395"/>
    <w:rsid w:val="005823CF"/>
    <w:rsid w:val="00584A7F"/>
    <w:rsid w:val="00584F69"/>
    <w:rsid w:val="00585067"/>
    <w:rsid w:val="00585638"/>
    <w:rsid w:val="00585721"/>
    <w:rsid w:val="005866EC"/>
    <w:rsid w:val="0058695F"/>
    <w:rsid w:val="00586F6D"/>
    <w:rsid w:val="00590DB7"/>
    <w:rsid w:val="00590FB6"/>
    <w:rsid w:val="005918CB"/>
    <w:rsid w:val="00592EA8"/>
    <w:rsid w:val="0059371C"/>
    <w:rsid w:val="005947CD"/>
    <w:rsid w:val="0059486E"/>
    <w:rsid w:val="0059535F"/>
    <w:rsid w:val="0059612B"/>
    <w:rsid w:val="00596477"/>
    <w:rsid w:val="00597327"/>
    <w:rsid w:val="005A1169"/>
    <w:rsid w:val="005A2220"/>
    <w:rsid w:val="005A3DFB"/>
    <w:rsid w:val="005B1CAA"/>
    <w:rsid w:val="005B405F"/>
    <w:rsid w:val="005B5E4D"/>
    <w:rsid w:val="005B71BB"/>
    <w:rsid w:val="005B7422"/>
    <w:rsid w:val="005C1A91"/>
    <w:rsid w:val="005C21E8"/>
    <w:rsid w:val="005C31B6"/>
    <w:rsid w:val="005C5149"/>
    <w:rsid w:val="005C563F"/>
    <w:rsid w:val="005C5C42"/>
    <w:rsid w:val="005C76CA"/>
    <w:rsid w:val="005C790B"/>
    <w:rsid w:val="005D0964"/>
    <w:rsid w:val="005D0BFA"/>
    <w:rsid w:val="005D1045"/>
    <w:rsid w:val="005D1A61"/>
    <w:rsid w:val="005D1B46"/>
    <w:rsid w:val="005D3623"/>
    <w:rsid w:val="005D3CF0"/>
    <w:rsid w:val="005D60FF"/>
    <w:rsid w:val="005D625C"/>
    <w:rsid w:val="005D6A1C"/>
    <w:rsid w:val="005D7265"/>
    <w:rsid w:val="005D767A"/>
    <w:rsid w:val="005D78E5"/>
    <w:rsid w:val="005E1BD1"/>
    <w:rsid w:val="005E1C0A"/>
    <w:rsid w:val="005E3EB3"/>
    <w:rsid w:val="005E43DF"/>
    <w:rsid w:val="005E51C4"/>
    <w:rsid w:val="005E765A"/>
    <w:rsid w:val="005F359D"/>
    <w:rsid w:val="005F451E"/>
    <w:rsid w:val="005F468E"/>
    <w:rsid w:val="005F4A28"/>
    <w:rsid w:val="005F5EF1"/>
    <w:rsid w:val="005F652F"/>
    <w:rsid w:val="005F70AD"/>
    <w:rsid w:val="006001EA"/>
    <w:rsid w:val="00601730"/>
    <w:rsid w:val="00601FF0"/>
    <w:rsid w:val="006037D9"/>
    <w:rsid w:val="006046D2"/>
    <w:rsid w:val="00605A17"/>
    <w:rsid w:val="00606183"/>
    <w:rsid w:val="0060698B"/>
    <w:rsid w:val="00611BFF"/>
    <w:rsid w:val="0061210F"/>
    <w:rsid w:val="006166CF"/>
    <w:rsid w:val="0062034D"/>
    <w:rsid w:val="0062132B"/>
    <w:rsid w:val="00621989"/>
    <w:rsid w:val="00622044"/>
    <w:rsid w:val="006227DE"/>
    <w:rsid w:val="00622C2C"/>
    <w:rsid w:val="00622C90"/>
    <w:rsid w:val="00622FAD"/>
    <w:rsid w:val="00623CAB"/>
    <w:rsid w:val="006248AE"/>
    <w:rsid w:val="006266C0"/>
    <w:rsid w:val="006300C0"/>
    <w:rsid w:val="006308D6"/>
    <w:rsid w:val="006310E4"/>
    <w:rsid w:val="00632C26"/>
    <w:rsid w:val="006339DB"/>
    <w:rsid w:val="00634113"/>
    <w:rsid w:val="0063426D"/>
    <w:rsid w:val="0063568F"/>
    <w:rsid w:val="0063583F"/>
    <w:rsid w:val="006369E3"/>
    <w:rsid w:val="00640297"/>
    <w:rsid w:val="00640840"/>
    <w:rsid w:val="006416FD"/>
    <w:rsid w:val="0064202B"/>
    <w:rsid w:val="006431AA"/>
    <w:rsid w:val="00645F0A"/>
    <w:rsid w:val="00645FFE"/>
    <w:rsid w:val="00647D6E"/>
    <w:rsid w:val="00650FDC"/>
    <w:rsid w:val="00651A75"/>
    <w:rsid w:val="006524CA"/>
    <w:rsid w:val="00653667"/>
    <w:rsid w:val="00654A46"/>
    <w:rsid w:val="006552A4"/>
    <w:rsid w:val="00655BEF"/>
    <w:rsid w:val="00655FE7"/>
    <w:rsid w:val="00656304"/>
    <w:rsid w:val="00657B72"/>
    <w:rsid w:val="006600E1"/>
    <w:rsid w:val="006609DA"/>
    <w:rsid w:val="006627AF"/>
    <w:rsid w:val="00664C97"/>
    <w:rsid w:val="0066509B"/>
    <w:rsid w:val="00670D8C"/>
    <w:rsid w:val="00671D36"/>
    <w:rsid w:val="006729C7"/>
    <w:rsid w:val="00673DAC"/>
    <w:rsid w:val="006745A6"/>
    <w:rsid w:val="00674AAD"/>
    <w:rsid w:val="00674D02"/>
    <w:rsid w:val="00675139"/>
    <w:rsid w:val="00677A98"/>
    <w:rsid w:val="00680C9F"/>
    <w:rsid w:val="006810E9"/>
    <w:rsid w:val="0068401C"/>
    <w:rsid w:val="00686DD4"/>
    <w:rsid w:val="00686EB2"/>
    <w:rsid w:val="00687410"/>
    <w:rsid w:val="0069170F"/>
    <w:rsid w:val="006925A1"/>
    <w:rsid w:val="00693A59"/>
    <w:rsid w:val="006940AC"/>
    <w:rsid w:val="00694EBF"/>
    <w:rsid w:val="006A0538"/>
    <w:rsid w:val="006A0F53"/>
    <w:rsid w:val="006A1241"/>
    <w:rsid w:val="006A3CD9"/>
    <w:rsid w:val="006A5B0C"/>
    <w:rsid w:val="006A5BC9"/>
    <w:rsid w:val="006A5DB8"/>
    <w:rsid w:val="006B0BC7"/>
    <w:rsid w:val="006B2379"/>
    <w:rsid w:val="006B264B"/>
    <w:rsid w:val="006B47ED"/>
    <w:rsid w:val="006B4942"/>
    <w:rsid w:val="006B4A04"/>
    <w:rsid w:val="006B546F"/>
    <w:rsid w:val="006B6AE0"/>
    <w:rsid w:val="006B74F9"/>
    <w:rsid w:val="006B7B46"/>
    <w:rsid w:val="006C09E8"/>
    <w:rsid w:val="006C0F1E"/>
    <w:rsid w:val="006C1D83"/>
    <w:rsid w:val="006C2BF7"/>
    <w:rsid w:val="006C6393"/>
    <w:rsid w:val="006C7276"/>
    <w:rsid w:val="006C7C11"/>
    <w:rsid w:val="006D0FD4"/>
    <w:rsid w:val="006D24A5"/>
    <w:rsid w:val="006D2CC2"/>
    <w:rsid w:val="006D2DD5"/>
    <w:rsid w:val="006D324C"/>
    <w:rsid w:val="006D3639"/>
    <w:rsid w:val="006D39F3"/>
    <w:rsid w:val="006D3C6B"/>
    <w:rsid w:val="006D4257"/>
    <w:rsid w:val="006D5B86"/>
    <w:rsid w:val="006D7E44"/>
    <w:rsid w:val="006D7F34"/>
    <w:rsid w:val="006D7F82"/>
    <w:rsid w:val="006E0EEA"/>
    <w:rsid w:val="006E1B77"/>
    <w:rsid w:val="006E323D"/>
    <w:rsid w:val="006E3819"/>
    <w:rsid w:val="006E4344"/>
    <w:rsid w:val="006E4844"/>
    <w:rsid w:val="006E49AA"/>
    <w:rsid w:val="006E4BCE"/>
    <w:rsid w:val="006E5659"/>
    <w:rsid w:val="006E56B1"/>
    <w:rsid w:val="006E56EE"/>
    <w:rsid w:val="006E573C"/>
    <w:rsid w:val="006E5E4F"/>
    <w:rsid w:val="006E6B0A"/>
    <w:rsid w:val="006E6B8F"/>
    <w:rsid w:val="006E6DCA"/>
    <w:rsid w:val="006F1C35"/>
    <w:rsid w:val="006F20D0"/>
    <w:rsid w:val="006F2FF7"/>
    <w:rsid w:val="006F3685"/>
    <w:rsid w:val="006F4E65"/>
    <w:rsid w:val="006F6551"/>
    <w:rsid w:val="006F6A2C"/>
    <w:rsid w:val="006F7E43"/>
    <w:rsid w:val="00700428"/>
    <w:rsid w:val="007010BE"/>
    <w:rsid w:val="007042FF"/>
    <w:rsid w:val="00706B5B"/>
    <w:rsid w:val="007105C6"/>
    <w:rsid w:val="00710715"/>
    <w:rsid w:val="007107BE"/>
    <w:rsid w:val="00710A4A"/>
    <w:rsid w:val="00711584"/>
    <w:rsid w:val="00711B3B"/>
    <w:rsid w:val="0071210B"/>
    <w:rsid w:val="007134AF"/>
    <w:rsid w:val="00713508"/>
    <w:rsid w:val="0071505B"/>
    <w:rsid w:val="0071572C"/>
    <w:rsid w:val="00716B1F"/>
    <w:rsid w:val="00716C67"/>
    <w:rsid w:val="0072086E"/>
    <w:rsid w:val="0072120A"/>
    <w:rsid w:val="00721A0A"/>
    <w:rsid w:val="007224E9"/>
    <w:rsid w:val="0072273F"/>
    <w:rsid w:val="00722C68"/>
    <w:rsid w:val="007240EF"/>
    <w:rsid w:val="00724AF1"/>
    <w:rsid w:val="00730A27"/>
    <w:rsid w:val="00730C4B"/>
    <w:rsid w:val="00730C69"/>
    <w:rsid w:val="00731271"/>
    <w:rsid w:val="007313EE"/>
    <w:rsid w:val="007314D2"/>
    <w:rsid w:val="0073649F"/>
    <w:rsid w:val="00737986"/>
    <w:rsid w:val="00737D14"/>
    <w:rsid w:val="00737ECB"/>
    <w:rsid w:val="00741E71"/>
    <w:rsid w:val="00745C4F"/>
    <w:rsid w:val="00746CF1"/>
    <w:rsid w:val="007514E1"/>
    <w:rsid w:val="00752B58"/>
    <w:rsid w:val="00753A00"/>
    <w:rsid w:val="00754826"/>
    <w:rsid w:val="00754F18"/>
    <w:rsid w:val="00755E77"/>
    <w:rsid w:val="00757D37"/>
    <w:rsid w:val="00761B7F"/>
    <w:rsid w:val="00761EEA"/>
    <w:rsid w:val="00762B56"/>
    <w:rsid w:val="00764CF1"/>
    <w:rsid w:val="00764DA5"/>
    <w:rsid w:val="00764E56"/>
    <w:rsid w:val="00765BA9"/>
    <w:rsid w:val="00766768"/>
    <w:rsid w:val="00767007"/>
    <w:rsid w:val="0076746D"/>
    <w:rsid w:val="00767E69"/>
    <w:rsid w:val="00767FD2"/>
    <w:rsid w:val="007720D7"/>
    <w:rsid w:val="00772F6D"/>
    <w:rsid w:val="0077726E"/>
    <w:rsid w:val="00777715"/>
    <w:rsid w:val="00783014"/>
    <w:rsid w:val="00787437"/>
    <w:rsid w:val="00787A6B"/>
    <w:rsid w:val="00787CD9"/>
    <w:rsid w:val="00787E8D"/>
    <w:rsid w:val="00793C07"/>
    <w:rsid w:val="0079483B"/>
    <w:rsid w:val="00795CDE"/>
    <w:rsid w:val="00797111"/>
    <w:rsid w:val="00797BDB"/>
    <w:rsid w:val="00797EE5"/>
    <w:rsid w:val="007A07C3"/>
    <w:rsid w:val="007A0A20"/>
    <w:rsid w:val="007A0F99"/>
    <w:rsid w:val="007A2559"/>
    <w:rsid w:val="007A2981"/>
    <w:rsid w:val="007A33F5"/>
    <w:rsid w:val="007A45C0"/>
    <w:rsid w:val="007A7056"/>
    <w:rsid w:val="007B0AE2"/>
    <w:rsid w:val="007B0F3D"/>
    <w:rsid w:val="007B1AB6"/>
    <w:rsid w:val="007B23B6"/>
    <w:rsid w:val="007B32D0"/>
    <w:rsid w:val="007B5D30"/>
    <w:rsid w:val="007B6948"/>
    <w:rsid w:val="007C0E55"/>
    <w:rsid w:val="007C148D"/>
    <w:rsid w:val="007C3146"/>
    <w:rsid w:val="007C357D"/>
    <w:rsid w:val="007C4343"/>
    <w:rsid w:val="007C4F00"/>
    <w:rsid w:val="007C531C"/>
    <w:rsid w:val="007C594E"/>
    <w:rsid w:val="007D077E"/>
    <w:rsid w:val="007D148A"/>
    <w:rsid w:val="007D14FC"/>
    <w:rsid w:val="007D4D15"/>
    <w:rsid w:val="007D697C"/>
    <w:rsid w:val="007D7D0C"/>
    <w:rsid w:val="007D7D56"/>
    <w:rsid w:val="007D7E00"/>
    <w:rsid w:val="007E0E77"/>
    <w:rsid w:val="007E1808"/>
    <w:rsid w:val="007E3A25"/>
    <w:rsid w:val="007E50AC"/>
    <w:rsid w:val="007E5193"/>
    <w:rsid w:val="007E698A"/>
    <w:rsid w:val="007E6DE3"/>
    <w:rsid w:val="007E7812"/>
    <w:rsid w:val="007F08F9"/>
    <w:rsid w:val="007F10D5"/>
    <w:rsid w:val="007F11C6"/>
    <w:rsid w:val="007F14F8"/>
    <w:rsid w:val="007F43CB"/>
    <w:rsid w:val="007F441D"/>
    <w:rsid w:val="007F6476"/>
    <w:rsid w:val="007F65A5"/>
    <w:rsid w:val="007F7754"/>
    <w:rsid w:val="0080067A"/>
    <w:rsid w:val="00802416"/>
    <w:rsid w:val="00802DF6"/>
    <w:rsid w:val="0080340C"/>
    <w:rsid w:val="00803F16"/>
    <w:rsid w:val="0080628A"/>
    <w:rsid w:val="00806327"/>
    <w:rsid w:val="0081056B"/>
    <w:rsid w:val="008117E6"/>
    <w:rsid w:val="008150A8"/>
    <w:rsid w:val="00815581"/>
    <w:rsid w:val="00815829"/>
    <w:rsid w:val="00815FF0"/>
    <w:rsid w:val="00817536"/>
    <w:rsid w:val="00817C94"/>
    <w:rsid w:val="008201C3"/>
    <w:rsid w:val="00820A3D"/>
    <w:rsid w:val="00822A63"/>
    <w:rsid w:val="0082346D"/>
    <w:rsid w:val="00825648"/>
    <w:rsid w:val="00826A4F"/>
    <w:rsid w:val="00831147"/>
    <w:rsid w:val="00835354"/>
    <w:rsid w:val="00835A6C"/>
    <w:rsid w:val="00836100"/>
    <w:rsid w:val="008366C6"/>
    <w:rsid w:val="008367C2"/>
    <w:rsid w:val="00836C0B"/>
    <w:rsid w:val="00840B77"/>
    <w:rsid w:val="00842A7D"/>
    <w:rsid w:val="00843315"/>
    <w:rsid w:val="0084450C"/>
    <w:rsid w:val="00845B6B"/>
    <w:rsid w:val="008510C3"/>
    <w:rsid w:val="00853C68"/>
    <w:rsid w:val="00854A94"/>
    <w:rsid w:val="00856E82"/>
    <w:rsid w:val="00856EAF"/>
    <w:rsid w:val="00857001"/>
    <w:rsid w:val="00857B0E"/>
    <w:rsid w:val="00857DF8"/>
    <w:rsid w:val="00860017"/>
    <w:rsid w:val="00860DE2"/>
    <w:rsid w:val="00861909"/>
    <w:rsid w:val="0086248D"/>
    <w:rsid w:val="0086388E"/>
    <w:rsid w:val="00865622"/>
    <w:rsid w:val="00870055"/>
    <w:rsid w:val="00871055"/>
    <w:rsid w:val="00871A13"/>
    <w:rsid w:val="00871E36"/>
    <w:rsid w:val="0087233A"/>
    <w:rsid w:val="00872755"/>
    <w:rsid w:val="00874E86"/>
    <w:rsid w:val="00875F8F"/>
    <w:rsid w:val="00876D90"/>
    <w:rsid w:val="00876DE5"/>
    <w:rsid w:val="00877BBB"/>
    <w:rsid w:val="00877E0E"/>
    <w:rsid w:val="008823C9"/>
    <w:rsid w:val="00886852"/>
    <w:rsid w:val="0088758C"/>
    <w:rsid w:val="008919FD"/>
    <w:rsid w:val="00892307"/>
    <w:rsid w:val="008925E1"/>
    <w:rsid w:val="00894769"/>
    <w:rsid w:val="00894A5E"/>
    <w:rsid w:val="008954C0"/>
    <w:rsid w:val="008970BF"/>
    <w:rsid w:val="00897645"/>
    <w:rsid w:val="008A0184"/>
    <w:rsid w:val="008A16CD"/>
    <w:rsid w:val="008A1A5F"/>
    <w:rsid w:val="008A1C22"/>
    <w:rsid w:val="008A3314"/>
    <w:rsid w:val="008A33F7"/>
    <w:rsid w:val="008A41C8"/>
    <w:rsid w:val="008A6717"/>
    <w:rsid w:val="008A77C7"/>
    <w:rsid w:val="008B15EF"/>
    <w:rsid w:val="008B2249"/>
    <w:rsid w:val="008B289F"/>
    <w:rsid w:val="008B5F42"/>
    <w:rsid w:val="008B7F06"/>
    <w:rsid w:val="008C1FC4"/>
    <w:rsid w:val="008C24A2"/>
    <w:rsid w:val="008C27AA"/>
    <w:rsid w:val="008C2E8D"/>
    <w:rsid w:val="008C374F"/>
    <w:rsid w:val="008C3E60"/>
    <w:rsid w:val="008C3F20"/>
    <w:rsid w:val="008C420E"/>
    <w:rsid w:val="008C49F1"/>
    <w:rsid w:val="008C6B24"/>
    <w:rsid w:val="008D0163"/>
    <w:rsid w:val="008D1126"/>
    <w:rsid w:val="008D3DA6"/>
    <w:rsid w:val="008D46B1"/>
    <w:rsid w:val="008D4E27"/>
    <w:rsid w:val="008D53A6"/>
    <w:rsid w:val="008D5EFE"/>
    <w:rsid w:val="008D6FDC"/>
    <w:rsid w:val="008D7212"/>
    <w:rsid w:val="008E0366"/>
    <w:rsid w:val="008E0DE6"/>
    <w:rsid w:val="008E1034"/>
    <w:rsid w:val="008E2FD2"/>
    <w:rsid w:val="008E321F"/>
    <w:rsid w:val="008E3A50"/>
    <w:rsid w:val="008E66FD"/>
    <w:rsid w:val="008F002A"/>
    <w:rsid w:val="008F0303"/>
    <w:rsid w:val="008F150B"/>
    <w:rsid w:val="008F4115"/>
    <w:rsid w:val="008F43A2"/>
    <w:rsid w:val="008F6CCA"/>
    <w:rsid w:val="00900DD5"/>
    <w:rsid w:val="00904043"/>
    <w:rsid w:val="009048E7"/>
    <w:rsid w:val="00906223"/>
    <w:rsid w:val="00910686"/>
    <w:rsid w:val="00910D06"/>
    <w:rsid w:val="00911544"/>
    <w:rsid w:val="0091372E"/>
    <w:rsid w:val="00915ECC"/>
    <w:rsid w:val="00917613"/>
    <w:rsid w:val="0092175A"/>
    <w:rsid w:val="00922221"/>
    <w:rsid w:val="00922299"/>
    <w:rsid w:val="009242EA"/>
    <w:rsid w:val="009249F2"/>
    <w:rsid w:val="009254DC"/>
    <w:rsid w:val="00925AF4"/>
    <w:rsid w:val="0092661C"/>
    <w:rsid w:val="00926F52"/>
    <w:rsid w:val="0092795F"/>
    <w:rsid w:val="009303B1"/>
    <w:rsid w:val="00932541"/>
    <w:rsid w:val="00933023"/>
    <w:rsid w:val="00933C08"/>
    <w:rsid w:val="0093502C"/>
    <w:rsid w:val="00936A1F"/>
    <w:rsid w:val="0094087C"/>
    <w:rsid w:val="00940889"/>
    <w:rsid w:val="0094143E"/>
    <w:rsid w:val="009431B5"/>
    <w:rsid w:val="00944791"/>
    <w:rsid w:val="009447C7"/>
    <w:rsid w:val="00946454"/>
    <w:rsid w:val="009467B5"/>
    <w:rsid w:val="00951075"/>
    <w:rsid w:val="00952143"/>
    <w:rsid w:val="0095377A"/>
    <w:rsid w:val="009547A9"/>
    <w:rsid w:val="00955304"/>
    <w:rsid w:val="009556F1"/>
    <w:rsid w:val="00955795"/>
    <w:rsid w:val="009579D0"/>
    <w:rsid w:val="00960A7A"/>
    <w:rsid w:val="00962DF1"/>
    <w:rsid w:val="00962F5C"/>
    <w:rsid w:val="009700DC"/>
    <w:rsid w:val="00970A8C"/>
    <w:rsid w:val="00972EEE"/>
    <w:rsid w:val="009740F8"/>
    <w:rsid w:val="00974404"/>
    <w:rsid w:val="00974D62"/>
    <w:rsid w:val="00974DDD"/>
    <w:rsid w:val="0097634A"/>
    <w:rsid w:val="00976C57"/>
    <w:rsid w:val="00977F3D"/>
    <w:rsid w:val="009800C2"/>
    <w:rsid w:val="00981078"/>
    <w:rsid w:val="009817B3"/>
    <w:rsid w:val="00982D71"/>
    <w:rsid w:val="00982FBA"/>
    <w:rsid w:val="00983B43"/>
    <w:rsid w:val="00983CB9"/>
    <w:rsid w:val="00985150"/>
    <w:rsid w:val="00986F8B"/>
    <w:rsid w:val="00987C2B"/>
    <w:rsid w:val="00987D12"/>
    <w:rsid w:val="00987FE4"/>
    <w:rsid w:val="009900E1"/>
    <w:rsid w:val="00990789"/>
    <w:rsid w:val="00990A65"/>
    <w:rsid w:val="00990EAA"/>
    <w:rsid w:val="00991586"/>
    <w:rsid w:val="0099175A"/>
    <w:rsid w:val="009924B7"/>
    <w:rsid w:val="009928D8"/>
    <w:rsid w:val="00992C94"/>
    <w:rsid w:val="00993B54"/>
    <w:rsid w:val="00993F79"/>
    <w:rsid w:val="009948FB"/>
    <w:rsid w:val="009951F1"/>
    <w:rsid w:val="00996677"/>
    <w:rsid w:val="00996F6D"/>
    <w:rsid w:val="009978C7"/>
    <w:rsid w:val="00997C10"/>
    <w:rsid w:val="009A3917"/>
    <w:rsid w:val="009A3C20"/>
    <w:rsid w:val="009A4841"/>
    <w:rsid w:val="009A6E87"/>
    <w:rsid w:val="009A7563"/>
    <w:rsid w:val="009A7719"/>
    <w:rsid w:val="009B047F"/>
    <w:rsid w:val="009B0949"/>
    <w:rsid w:val="009B20D4"/>
    <w:rsid w:val="009B248F"/>
    <w:rsid w:val="009B4D60"/>
    <w:rsid w:val="009B4FCB"/>
    <w:rsid w:val="009B65FE"/>
    <w:rsid w:val="009B6AAB"/>
    <w:rsid w:val="009B769C"/>
    <w:rsid w:val="009C04F1"/>
    <w:rsid w:val="009C2662"/>
    <w:rsid w:val="009C2D14"/>
    <w:rsid w:val="009C447D"/>
    <w:rsid w:val="009C4E3F"/>
    <w:rsid w:val="009C5113"/>
    <w:rsid w:val="009C70C6"/>
    <w:rsid w:val="009C7F8E"/>
    <w:rsid w:val="009D03D0"/>
    <w:rsid w:val="009D2810"/>
    <w:rsid w:val="009D3B60"/>
    <w:rsid w:val="009D58BD"/>
    <w:rsid w:val="009D58C5"/>
    <w:rsid w:val="009D5BC0"/>
    <w:rsid w:val="009D5D54"/>
    <w:rsid w:val="009D6609"/>
    <w:rsid w:val="009D67BF"/>
    <w:rsid w:val="009D72CA"/>
    <w:rsid w:val="009D7AB7"/>
    <w:rsid w:val="009D7B3B"/>
    <w:rsid w:val="009E0812"/>
    <w:rsid w:val="009E08FE"/>
    <w:rsid w:val="009E1FD4"/>
    <w:rsid w:val="009E1FEB"/>
    <w:rsid w:val="009E742C"/>
    <w:rsid w:val="009E7508"/>
    <w:rsid w:val="009F249A"/>
    <w:rsid w:val="009F31EF"/>
    <w:rsid w:val="009F5016"/>
    <w:rsid w:val="009F50CD"/>
    <w:rsid w:val="009F6511"/>
    <w:rsid w:val="009F6E17"/>
    <w:rsid w:val="009F70DA"/>
    <w:rsid w:val="009F72A0"/>
    <w:rsid w:val="00A00900"/>
    <w:rsid w:val="00A0129D"/>
    <w:rsid w:val="00A0296A"/>
    <w:rsid w:val="00A02F88"/>
    <w:rsid w:val="00A0480B"/>
    <w:rsid w:val="00A04FA3"/>
    <w:rsid w:val="00A063B1"/>
    <w:rsid w:val="00A0641E"/>
    <w:rsid w:val="00A06FF2"/>
    <w:rsid w:val="00A07248"/>
    <w:rsid w:val="00A07738"/>
    <w:rsid w:val="00A07F01"/>
    <w:rsid w:val="00A13131"/>
    <w:rsid w:val="00A13779"/>
    <w:rsid w:val="00A14AE2"/>
    <w:rsid w:val="00A15760"/>
    <w:rsid w:val="00A15B89"/>
    <w:rsid w:val="00A15FF8"/>
    <w:rsid w:val="00A17CC0"/>
    <w:rsid w:val="00A22E03"/>
    <w:rsid w:val="00A23062"/>
    <w:rsid w:val="00A23EC9"/>
    <w:rsid w:val="00A24A42"/>
    <w:rsid w:val="00A24EC9"/>
    <w:rsid w:val="00A24F7C"/>
    <w:rsid w:val="00A258D9"/>
    <w:rsid w:val="00A26F73"/>
    <w:rsid w:val="00A32158"/>
    <w:rsid w:val="00A34875"/>
    <w:rsid w:val="00A36919"/>
    <w:rsid w:val="00A36DB4"/>
    <w:rsid w:val="00A3707A"/>
    <w:rsid w:val="00A40641"/>
    <w:rsid w:val="00A41F6E"/>
    <w:rsid w:val="00A4320A"/>
    <w:rsid w:val="00A43545"/>
    <w:rsid w:val="00A50AE5"/>
    <w:rsid w:val="00A51788"/>
    <w:rsid w:val="00A5299E"/>
    <w:rsid w:val="00A534EE"/>
    <w:rsid w:val="00A53BB0"/>
    <w:rsid w:val="00A541C1"/>
    <w:rsid w:val="00A55655"/>
    <w:rsid w:val="00A55E09"/>
    <w:rsid w:val="00A5619B"/>
    <w:rsid w:val="00A56479"/>
    <w:rsid w:val="00A56B32"/>
    <w:rsid w:val="00A56E47"/>
    <w:rsid w:val="00A57747"/>
    <w:rsid w:val="00A5799E"/>
    <w:rsid w:val="00A60E23"/>
    <w:rsid w:val="00A6100E"/>
    <w:rsid w:val="00A61968"/>
    <w:rsid w:val="00A61DBD"/>
    <w:rsid w:val="00A627A0"/>
    <w:rsid w:val="00A62810"/>
    <w:rsid w:val="00A63FC8"/>
    <w:rsid w:val="00A64297"/>
    <w:rsid w:val="00A648BF"/>
    <w:rsid w:val="00A67DBC"/>
    <w:rsid w:val="00A712D7"/>
    <w:rsid w:val="00A729BD"/>
    <w:rsid w:val="00A74A81"/>
    <w:rsid w:val="00A7507F"/>
    <w:rsid w:val="00A76B76"/>
    <w:rsid w:val="00A816F2"/>
    <w:rsid w:val="00A82EFC"/>
    <w:rsid w:val="00A83F11"/>
    <w:rsid w:val="00A85826"/>
    <w:rsid w:val="00A85AB2"/>
    <w:rsid w:val="00A91028"/>
    <w:rsid w:val="00A930CB"/>
    <w:rsid w:val="00A9371F"/>
    <w:rsid w:val="00A94BF6"/>
    <w:rsid w:val="00A94EED"/>
    <w:rsid w:val="00A976D0"/>
    <w:rsid w:val="00AA24EB"/>
    <w:rsid w:val="00AA34E4"/>
    <w:rsid w:val="00AA3A5B"/>
    <w:rsid w:val="00AA3E6D"/>
    <w:rsid w:val="00AA65D1"/>
    <w:rsid w:val="00AA6CA4"/>
    <w:rsid w:val="00AA6CF1"/>
    <w:rsid w:val="00AA755D"/>
    <w:rsid w:val="00AA7ED5"/>
    <w:rsid w:val="00AB3B00"/>
    <w:rsid w:val="00AB57D4"/>
    <w:rsid w:val="00AB6968"/>
    <w:rsid w:val="00AB76EB"/>
    <w:rsid w:val="00AC019E"/>
    <w:rsid w:val="00AC0E30"/>
    <w:rsid w:val="00AC326A"/>
    <w:rsid w:val="00AC48B4"/>
    <w:rsid w:val="00AC5155"/>
    <w:rsid w:val="00AC54E1"/>
    <w:rsid w:val="00AC5857"/>
    <w:rsid w:val="00AC5860"/>
    <w:rsid w:val="00AC58D4"/>
    <w:rsid w:val="00AC643E"/>
    <w:rsid w:val="00AC768C"/>
    <w:rsid w:val="00AD2054"/>
    <w:rsid w:val="00AD3E76"/>
    <w:rsid w:val="00AD468B"/>
    <w:rsid w:val="00AD79E5"/>
    <w:rsid w:val="00AD7FEC"/>
    <w:rsid w:val="00AE2010"/>
    <w:rsid w:val="00AE3217"/>
    <w:rsid w:val="00AE3241"/>
    <w:rsid w:val="00AE4077"/>
    <w:rsid w:val="00AE5E3A"/>
    <w:rsid w:val="00AE6594"/>
    <w:rsid w:val="00AF11A6"/>
    <w:rsid w:val="00AF278C"/>
    <w:rsid w:val="00AF4881"/>
    <w:rsid w:val="00AF504D"/>
    <w:rsid w:val="00AF59CE"/>
    <w:rsid w:val="00AF5EA8"/>
    <w:rsid w:val="00AF61F9"/>
    <w:rsid w:val="00AF6309"/>
    <w:rsid w:val="00AF64CE"/>
    <w:rsid w:val="00B020A0"/>
    <w:rsid w:val="00B029E1"/>
    <w:rsid w:val="00B02B12"/>
    <w:rsid w:val="00B0395C"/>
    <w:rsid w:val="00B03CAC"/>
    <w:rsid w:val="00B045AF"/>
    <w:rsid w:val="00B075F9"/>
    <w:rsid w:val="00B10B8E"/>
    <w:rsid w:val="00B10BF8"/>
    <w:rsid w:val="00B12C79"/>
    <w:rsid w:val="00B1363E"/>
    <w:rsid w:val="00B14C0E"/>
    <w:rsid w:val="00B15045"/>
    <w:rsid w:val="00B15360"/>
    <w:rsid w:val="00B16596"/>
    <w:rsid w:val="00B1677D"/>
    <w:rsid w:val="00B173B7"/>
    <w:rsid w:val="00B1760E"/>
    <w:rsid w:val="00B2307A"/>
    <w:rsid w:val="00B23FF7"/>
    <w:rsid w:val="00B24B91"/>
    <w:rsid w:val="00B25F33"/>
    <w:rsid w:val="00B26B37"/>
    <w:rsid w:val="00B27139"/>
    <w:rsid w:val="00B27CEA"/>
    <w:rsid w:val="00B3047B"/>
    <w:rsid w:val="00B30DDA"/>
    <w:rsid w:val="00B31FE7"/>
    <w:rsid w:val="00B3270D"/>
    <w:rsid w:val="00B33255"/>
    <w:rsid w:val="00B335F6"/>
    <w:rsid w:val="00B35EF5"/>
    <w:rsid w:val="00B360A8"/>
    <w:rsid w:val="00B36945"/>
    <w:rsid w:val="00B400E0"/>
    <w:rsid w:val="00B434FF"/>
    <w:rsid w:val="00B436EC"/>
    <w:rsid w:val="00B44E4C"/>
    <w:rsid w:val="00B458B4"/>
    <w:rsid w:val="00B45A77"/>
    <w:rsid w:val="00B472D1"/>
    <w:rsid w:val="00B5005B"/>
    <w:rsid w:val="00B51158"/>
    <w:rsid w:val="00B53436"/>
    <w:rsid w:val="00B53598"/>
    <w:rsid w:val="00B54039"/>
    <w:rsid w:val="00B543D0"/>
    <w:rsid w:val="00B554B3"/>
    <w:rsid w:val="00B6022A"/>
    <w:rsid w:val="00B61A80"/>
    <w:rsid w:val="00B61D9D"/>
    <w:rsid w:val="00B63760"/>
    <w:rsid w:val="00B63CDA"/>
    <w:rsid w:val="00B64954"/>
    <w:rsid w:val="00B65A27"/>
    <w:rsid w:val="00B66BF7"/>
    <w:rsid w:val="00B66C56"/>
    <w:rsid w:val="00B671F7"/>
    <w:rsid w:val="00B71118"/>
    <w:rsid w:val="00B71880"/>
    <w:rsid w:val="00B71A5B"/>
    <w:rsid w:val="00B71B60"/>
    <w:rsid w:val="00B72704"/>
    <w:rsid w:val="00B73A05"/>
    <w:rsid w:val="00B73D21"/>
    <w:rsid w:val="00B743F6"/>
    <w:rsid w:val="00B74E6A"/>
    <w:rsid w:val="00B75D0C"/>
    <w:rsid w:val="00B77799"/>
    <w:rsid w:val="00B77A5E"/>
    <w:rsid w:val="00B802FB"/>
    <w:rsid w:val="00B80E2A"/>
    <w:rsid w:val="00B81698"/>
    <w:rsid w:val="00B81E82"/>
    <w:rsid w:val="00B82A84"/>
    <w:rsid w:val="00B83561"/>
    <w:rsid w:val="00B83D21"/>
    <w:rsid w:val="00B84DE4"/>
    <w:rsid w:val="00B85018"/>
    <w:rsid w:val="00B86116"/>
    <w:rsid w:val="00B86D0F"/>
    <w:rsid w:val="00B8769F"/>
    <w:rsid w:val="00B909A9"/>
    <w:rsid w:val="00B90B00"/>
    <w:rsid w:val="00B91880"/>
    <w:rsid w:val="00B95CCF"/>
    <w:rsid w:val="00B96004"/>
    <w:rsid w:val="00B9775D"/>
    <w:rsid w:val="00BA0A60"/>
    <w:rsid w:val="00BA17B8"/>
    <w:rsid w:val="00BA17D6"/>
    <w:rsid w:val="00BA1E4A"/>
    <w:rsid w:val="00BA3B02"/>
    <w:rsid w:val="00BA419B"/>
    <w:rsid w:val="00BA4DA7"/>
    <w:rsid w:val="00BA4F9E"/>
    <w:rsid w:val="00BA5D93"/>
    <w:rsid w:val="00BA5E5F"/>
    <w:rsid w:val="00BA7747"/>
    <w:rsid w:val="00BA7E69"/>
    <w:rsid w:val="00BB0482"/>
    <w:rsid w:val="00BB0CBE"/>
    <w:rsid w:val="00BB4B6B"/>
    <w:rsid w:val="00BB5A1E"/>
    <w:rsid w:val="00BB68F0"/>
    <w:rsid w:val="00BC0640"/>
    <w:rsid w:val="00BC39FB"/>
    <w:rsid w:val="00BC549F"/>
    <w:rsid w:val="00BC5742"/>
    <w:rsid w:val="00BC64D1"/>
    <w:rsid w:val="00BC68EC"/>
    <w:rsid w:val="00BC73BA"/>
    <w:rsid w:val="00BC7E1E"/>
    <w:rsid w:val="00BD0400"/>
    <w:rsid w:val="00BD1F0A"/>
    <w:rsid w:val="00BD3A32"/>
    <w:rsid w:val="00BD3A58"/>
    <w:rsid w:val="00BD7924"/>
    <w:rsid w:val="00BD7E3D"/>
    <w:rsid w:val="00BE1EB9"/>
    <w:rsid w:val="00BE37D1"/>
    <w:rsid w:val="00BE4491"/>
    <w:rsid w:val="00BE6914"/>
    <w:rsid w:val="00BE730E"/>
    <w:rsid w:val="00BF2C84"/>
    <w:rsid w:val="00BF3118"/>
    <w:rsid w:val="00BF368F"/>
    <w:rsid w:val="00BF5D20"/>
    <w:rsid w:val="00BF6725"/>
    <w:rsid w:val="00BF6BFD"/>
    <w:rsid w:val="00BF743B"/>
    <w:rsid w:val="00BF7A66"/>
    <w:rsid w:val="00BF7D0C"/>
    <w:rsid w:val="00C0068E"/>
    <w:rsid w:val="00C016CD"/>
    <w:rsid w:val="00C04716"/>
    <w:rsid w:val="00C05DA7"/>
    <w:rsid w:val="00C05E02"/>
    <w:rsid w:val="00C06661"/>
    <w:rsid w:val="00C1341B"/>
    <w:rsid w:val="00C1343B"/>
    <w:rsid w:val="00C16DEC"/>
    <w:rsid w:val="00C21484"/>
    <w:rsid w:val="00C2306B"/>
    <w:rsid w:val="00C23FCB"/>
    <w:rsid w:val="00C252AD"/>
    <w:rsid w:val="00C30AF6"/>
    <w:rsid w:val="00C30D13"/>
    <w:rsid w:val="00C32885"/>
    <w:rsid w:val="00C32CA7"/>
    <w:rsid w:val="00C34226"/>
    <w:rsid w:val="00C342C6"/>
    <w:rsid w:val="00C34D1C"/>
    <w:rsid w:val="00C3539C"/>
    <w:rsid w:val="00C36CD8"/>
    <w:rsid w:val="00C401FA"/>
    <w:rsid w:val="00C4028A"/>
    <w:rsid w:val="00C40ABD"/>
    <w:rsid w:val="00C40C22"/>
    <w:rsid w:val="00C441DE"/>
    <w:rsid w:val="00C45268"/>
    <w:rsid w:val="00C45BD0"/>
    <w:rsid w:val="00C464E6"/>
    <w:rsid w:val="00C47D32"/>
    <w:rsid w:val="00C506FB"/>
    <w:rsid w:val="00C5196A"/>
    <w:rsid w:val="00C53DB9"/>
    <w:rsid w:val="00C54E4B"/>
    <w:rsid w:val="00C557FA"/>
    <w:rsid w:val="00C56016"/>
    <w:rsid w:val="00C5614C"/>
    <w:rsid w:val="00C56FC1"/>
    <w:rsid w:val="00C571F5"/>
    <w:rsid w:val="00C572C2"/>
    <w:rsid w:val="00C601F2"/>
    <w:rsid w:val="00C60518"/>
    <w:rsid w:val="00C6168B"/>
    <w:rsid w:val="00C61A02"/>
    <w:rsid w:val="00C61A90"/>
    <w:rsid w:val="00C625AD"/>
    <w:rsid w:val="00C6352F"/>
    <w:rsid w:val="00C676B7"/>
    <w:rsid w:val="00C67B41"/>
    <w:rsid w:val="00C67E91"/>
    <w:rsid w:val="00C72625"/>
    <w:rsid w:val="00C72E94"/>
    <w:rsid w:val="00C734B4"/>
    <w:rsid w:val="00C75702"/>
    <w:rsid w:val="00C75D4D"/>
    <w:rsid w:val="00C76C80"/>
    <w:rsid w:val="00C77035"/>
    <w:rsid w:val="00C773D2"/>
    <w:rsid w:val="00C77E77"/>
    <w:rsid w:val="00C77EB1"/>
    <w:rsid w:val="00C80B4C"/>
    <w:rsid w:val="00C819EA"/>
    <w:rsid w:val="00C83593"/>
    <w:rsid w:val="00C909A4"/>
    <w:rsid w:val="00C92042"/>
    <w:rsid w:val="00C924CB"/>
    <w:rsid w:val="00C9483D"/>
    <w:rsid w:val="00C95B4C"/>
    <w:rsid w:val="00CA023D"/>
    <w:rsid w:val="00CA02DF"/>
    <w:rsid w:val="00CA1A4A"/>
    <w:rsid w:val="00CA2C3A"/>
    <w:rsid w:val="00CA3C65"/>
    <w:rsid w:val="00CA56D2"/>
    <w:rsid w:val="00CB03EB"/>
    <w:rsid w:val="00CB0CEA"/>
    <w:rsid w:val="00CB2157"/>
    <w:rsid w:val="00CB226E"/>
    <w:rsid w:val="00CB33D2"/>
    <w:rsid w:val="00CB46C2"/>
    <w:rsid w:val="00CB574C"/>
    <w:rsid w:val="00CB6893"/>
    <w:rsid w:val="00CB7160"/>
    <w:rsid w:val="00CC066B"/>
    <w:rsid w:val="00CC0FCB"/>
    <w:rsid w:val="00CC1607"/>
    <w:rsid w:val="00CC2D47"/>
    <w:rsid w:val="00CC385D"/>
    <w:rsid w:val="00CC40A4"/>
    <w:rsid w:val="00CC4F6B"/>
    <w:rsid w:val="00CC51CE"/>
    <w:rsid w:val="00CC53E8"/>
    <w:rsid w:val="00CC64B8"/>
    <w:rsid w:val="00CC7B85"/>
    <w:rsid w:val="00CD06A1"/>
    <w:rsid w:val="00CD0B06"/>
    <w:rsid w:val="00CD142B"/>
    <w:rsid w:val="00CD278D"/>
    <w:rsid w:val="00CD469A"/>
    <w:rsid w:val="00CD5A74"/>
    <w:rsid w:val="00CD62F1"/>
    <w:rsid w:val="00CD6E05"/>
    <w:rsid w:val="00CD70D6"/>
    <w:rsid w:val="00CD7806"/>
    <w:rsid w:val="00CD7D2D"/>
    <w:rsid w:val="00CE0837"/>
    <w:rsid w:val="00CE0BDA"/>
    <w:rsid w:val="00CE2179"/>
    <w:rsid w:val="00CE3197"/>
    <w:rsid w:val="00CE4226"/>
    <w:rsid w:val="00CE6750"/>
    <w:rsid w:val="00CF1201"/>
    <w:rsid w:val="00CF36CB"/>
    <w:rsid w:val="00CF3F8D"/>
    <w:rsid w:val="00CF5D0F"/>
    <w:rsid w:val="00CF6708"/>
    <w:rsid w:val="00D01C68"/>
    <w:rsid w:val="00D032A7"/>
    <w:rsid w:val="00D05B6B"/>
    <w:rsid w:val="00D07E27"/>
    <w:rsid w:val="00D11F5E"/>
    <w:rsid w:val="00D17154"/>
    <w:rsid w:val="00D2237D"/>
    <w:rsid w:val="00D26006"/>
    <w:rsid w:val="00D266C5"/>
    <w:rsid w:val="00D26DDC"/>
    <w:rsid w:val="00D27259"/>
    <w:rsid w:val="00D27D3E"/>
    <w:rsid w:val="00D319BC"/>
    <w:rsid w:val="00D31C4E"/>
    <w:rsid w:val="00D32D7C"/>
    <w:rsid w:val="00D34D7C"/>
    <w:rsid w:val="00D35168"/>
    <w:rsid w:val="00D36FC3"/>
    <w:rsid w:val="00D378DE"/>
    <w:rsid w:val="00D37C1E"/>
    <w:rsid w:val="00D40288"/>
    <w:rsid w:val="00D4199C"/>
    <w:rsid w:val="00D41D03"/>
    <w:rsid w:val="00D41DCF"/>
    <w:rsid w:val="00D41E91"/>
    <w:rsid w:val="00D41EF3"/>
    <w:rsid w:val="00D4232C"/>
    <w:rsid w:val="00D439F1"/>
    <w:rsid w:val="00D43F9B"/>
    <w:rsid w:val="00D444E9"/>
    <w:rsid w:val="00D44981"/>
    <w:rsid w:val="00D46D9E"/>
    <w:rsid w:val="00D4731D"/>
    <w:rsid w:val="00D478B1"/>
    <w:rsid w:val="00D50FE0"/>
    <w:rsid w:val="00D51218"/>
    <w:rsid w:val="00D52507"/>
    <w:rsid w:val="00D5255A"/>
    <w:rsid w:val="00D527FC"/>
    <w:rsid w:val="00D529FE"/>
    <w:rsid w:val="00D5356C"/>
    <w:rsid w:val="00D53E06"/>
    <w:rsid w:val="00D558A3"/>
    <w:rsid w:val="00D56858"/>
    <w:rsid w:val="00D6036A"/>
    <w:rsid w:val="00D60F4A"/>
    <w:rsid w:val="00D634A5"/>
    <w:rsid w:val="00D63971"/>
    <w:rsid w:val="00D6435E"/>
    <w:rsid w:val="00D65579"/>
    <w:rsid w:val="00D6633E"/>
    <w:rsid w:val="00D744BE"/>
    <w:rsid w:val="00D746A6"/>
    <w:rsid w:val="00D74935"/>
    <w:rsid w:val="00D74E47"/>
    <w:rsid w:val="00D75059"/>
    <w:rsid w:val="00D751E7"/>
    <w:rsid w:val="00D7651E"/>
    <w:rsid w:val="00D76673"/>
    <w:rsid w:val="00D76940"/>
    <w:rsid w:val="00D819A4"/>
    <w:rsid w:val="00D81D74"/>
    <w:rsid w:val="00D82206"/>
    <w:rsid w:val="00D82344"/>
    <w:rsid w:val="00D8298C"/>
    <w:rsid w:val="00D830E2"/>
    <w:rsid w:val="00D836A0"/>
    <w:rsid w:val="00D8447E"/>
    <w:rsid w:val="00D857D2"/>
    <w:rsid w:val="00D85CB5"/>
    <w:rsid w:val="00D85F18"/>
    <w:rsid w:val="00D86780"/>
    <w:rsid w:val="00D86F41"/>
    <w:rsid w:val="00D87F54"/>
    <w:rsid w:val="00D90AE1"/>
    <w:rsid w:val="00D90E9C"/>
    <w:rsid w:val="00D9219A"/>
    <w:rsid w:val="00D93DCE"/>
    <w:rsid w:val="00D9419B"/>
    <w:rsid w:val="00D944C8"/>
    <w:rsid w:val="00D9774B"/>
    <w:rsid w:val="00DA0BD1"/>
    <w:rsid w:val="00DA0D35"/>
    <w:rsid w:val="00DA1FCA"/>
    <w:rsid w:val="00DA2932"/>
    <w:rsid w:val="00DA3678"/>
    <w:rsid w:val="00DA5766"/>
    <w:rsid w:val="00DA6E13"/>
    <w:rsid w:val="00DA7482"/>
    <w:rsid w:val="00DB062E"/>
    <w:rsid w:val="00DB082C"/>
    <w:rsid w:val="00DB11AD"/>
    <w:rsid w:val="00DB194C"/>
    <w:rsid w:val="00DB1A78"/>
    <w:rsid w:val="00DB2067"/>
    <w:rsid w:val="00DB271E"/>
    <w:rsid w:val="00DB61F8"/>
    <w:rsid w:val="00DB6CB2"/>
    <w:rsid w:val="00DB6F2A"/>
    <w:rsid w:val="00DC0020"/>
    <w:rsid w:val="00DC0750"/>
    <w:rsid w:val="00DC1284"/>
    <w:rsid w:val="00DC1E4A"/>
    <w:rsid w:val="00DC3659"/>
    <w:rsid w:val="00DC40F3"/>
    <w:rsid w:val="00DC55FE"/>
    <w:rsid w:val="00DC64B5"/>
    <w:rsid w:val="00DC6DD9"/>
    <w:rsid w:val="00DC7914"/>
    <w:rsid w:val="00DC7C7A"/>
    <w:rsid w:val="00DC7DD6"/>
    <w:rsid w:val="00DD0020"/>
    <w:rsid w:val="00DD0783"/>
    <w:rsid w:val="00DD0E28"/>
    <w:rsid w:val="00DD152E"/>
    <w:rsid w:val="00DD1BE5"/>
    <w:rsid w:val="00DD236D"/>
    <w:rsid w:val="00DD24E2"/>
    <w:rsid w:val="00DD28C5"/>
    <w:rsid w:val="00DD317F"/>
    <w:rsid w:val="00DD3F9C"/>
    <w:rsid w:val="00DD61FF"/>
    <w:rsid w:val="00DD63DB"/>
    <w:rsid w:val="00DD71D2"/>
    <w:rsid w:val="00DD77F1"/>
    <w:rsid w:val="00DD7C60"/>
    <w:rsid w:val="00DE1B87"/>
    <w:rsid w:val="00DE255A"/>
    <w:rsid w:val="00DE266D"/>
    <w:rsid w:val="00DE2742"/>
    <w:rsid w:val="00DF00E0"/>
    <w:rsid w:val="00DF27E3"/>
    <w:rsid w:val="00DF2EDA"/>
    <w:rsid w:val="00DF68C3"/>
    <w:rsid w:val="00DF70EF"/>
    <w:rsid w:val="00DF7B9F"/>
    <w:rsid w:val="00E01890"/>
    <w:rsid w:val="00E01E97"/>
    <w:rsid w:val="00E02C0A"/>
    <w:rsid w:val="00E038DE"/>
    <w:rsid w:val="00E03B4A"/>
    <w:rsid w:val="00E053CC"/>
    <w:rsid w:val="00E05EB1"/>
    <w:rsid w:val="00E06CDE"/>
    <w:rsid w:val="00E077DC"/>
    <w:rsid w:val="00E07B79"/>
    <w:rsid w:val="00E10DC3"/>
    <w:rsid w:val="00E129DD"/>
    <w:rsid w:val="00E136EF"/>
    <w:rsid w:val="00E13755"/>
    <w:rsid w:val="00E15A61"/>
    <w:rsid w:val="00E16B28"/>
    <w:rsid w:val="00E174CF"/>
    <w:rsid w:val="00E206AD"/>
    <w:rsid w:val="00E20CB6"/>
    <w:rsid w:val="00E21465"/>
    <w:rsid w:val="00E21D12"/>
    <w:rsid w:val="00E22537"/>
    <w:rsid w:val="00E22A9E"/>
    <w:rsid w:val="00E23BA8"/>
    <w:rsid w:val="00E23F0E"/>
    <w:rsid w:val="00E2631E"/>
    <w:rsid w:val="00E26832"/>
    <w:rsid w:val="00E276B2"/>
    <w:rsid w:val="00E30070"/>
    <w:rsid w:val="00E3258D"/>
    <w:rsid w:val="00E34A58"/>
    <w:rsid w:val="00E370C3"/>
    <w:rsid w:val="00E37F3C"/>
    <w:rsid w:val="00E407A9"/>
    <w:rsid w:val="00E43D20"/>
    <w:rsid w:val="00E45060"/>
    <w:rsid w:val="00E454A7"/>
    <w:rsid w:val="00E4799B"/>
    <w:rsid w:val="00E479C1"/>
    <w:rsid w:val="00E47D13"/>
    <w:rsid w:val="00E47DBF"/>
    <w:rsid w:val="00E50027"/>
    <w:rsid w:val="00E51317"/>
    <w:rsid w:val="00E51E26"/>
    <w:rsid w:val="00E51EF7"/>
    <w:rsid w:val="00E524BC"/>
    <w:rsid w:val="00E53FFD"/>
    <w:rsid w:val="00E550AE"/>
    <w:rsid w:val="00E57270"/>
    <w:rsid w:val="00E575E3"/>
    <w:rsid w:val="00E60085"/>
    <w:rsid w:val="00E601FB"/>
    <w:rsid w:val="00E60899"/>
    <w:rsid w:val="00E618A4"/>
    <w:rsid w:val="00E61C94"/>
    <w:rsid w:val="00E6245D"/>
    <w:rsid w:val="00E6310E"/>
    <w:rsid w:val="00E64188"/>
    <w:rsid w:val="00E65433"/>
    <w:rsid w:val="00E65ECB"/>
    <w:rsid w:val="00E6614E"/>
    <w:rsid w:val="00E6619E"/>
    <w:rsid w:val="00E670FC"/>
    <w:rsid w:val="00E67726"/>
    <w:rsid w:val="00E67744"/>
    <w:rsid w:val="00E7126B"/>
    <w:rsid w:val="00E724E6"/>
    <w:rsid w:val="00E7647D"/>
    <w:rsid w:val="00E7671F"/>
    <w:rsid w:val="00E77402"/>
    <w:rsid w:val="00E82C3C"/>
    <w:rsid w:val="00E8332D"/>
    <w:rsid w:val="00E837E0"/>
    <w:rsid w:val="00E83B35"/>
    <w:rsid w:val="00E83D48"/>
    <w:rsid w:val="00E844DD"/>
    <w:rsid w:val="00E84EB8"/>
    <w:rsid w:val="00E84F4B"/>
    <w:rsid w:val="00E870B2"/>
    <w:rsid w:val="00E90012"/>
    <w:rsid w:val="00E91DFA"/>
    <w:rsid w:val="00E92743"/>
    <w:rsid w:val="00E92BDB"/>
    <w:rsid w:val="00E941FD"/>
    <w:rsid w:val="00E94BA7"/>
    <w:rsid w:val="00E96111"/>
    <w:rsid w:val="00E962F8"/>
    <w:rsid w:val="00E969E1"/>
    <w:rsid w:val="00E97142"/>
    <w:rsid w:val="00E97772"/>
    <w:rsid w:val="00EA1708"/>
    <w:rsid w:val="00EA175C"/>
    <w:rsid w:val="00EA1913"/>
    <w:rsid w:val="00EA1F7A"/>
    <w:rsid w:val="00EA4299"/>
    <w:rsid w:val="00EA4E10"/>
    <w:rsid w:val="00EA5827"/>
    <w:rsid w:val="00EA6250"/>
    <w:rsid w:val="00EA6407"/>
    <w:rsid w:val="00EB2E5E"/>
    <w:rsid w:val="00EB3507"/>
    <w:rsid w:val="00EB39F0"/>
    <w:rsid w:val="00EB4FCA"/>
    <w:rsid w:val="00EB5BB0"/>
    <w:rsid w:val="00EB63B4"/>
    <w:rsid w:val="00EB6A05"/>
    <w:rsid w:val="00EB7047"/>
    <w:rsid w:val="00EB7ADF"/>
    <w:rsid w:val="00EC1AE7"/>
    <w:rsid w:val="00EC2BC3"/>
    <w:rsid w:val="00EC2DB6"/>
    <w:rsid w:val="00EC325D"/>
    <w:rsid w:val="00EC33EF"/>
    <w:rsid w:val="00EC5A81"/>
    <w:rsid w:val="00EC5B7E"/>
    <w:rsid w:val="00EC5C6A"/>
    <w:rsid w:val="00EC62A3"/>
    <w:rsid w:val="00EC6320"/>
    <w:rsid w:val="00EC677E"/>
    <w:rsid w:val="00EC6BB8"/>
    <w:rsid w:val="00EC7167"/>
    <w:rsid w:val="00ED0BC1"/>
    <w:rsid w:val="00ED0C6E"/>
    <w:rsid w:val="00ED0E68"/>
    <w:rsid w:val="00ED2023"/>
    <w:rsid w:val="00ED29C7"/>
    <w:rsid w:val="00ED2ADC"/>
    <w:rsid w:val="00ED42D7"/>
    <w:rsid w:val="00ED4E92"/>
    <w:rsid w:val="00ED5741"/>
    <w:rsid w:val="00ED60B9"/>
    <w:rsid w:val="00ED7EA9"/>
    <w:rsid w:val="00EE1009"/>
    <w:rsid w:val="00EE19E2"/>
    <w:rsid w:val="00EE23C2"/>
    <w:rsid w:val="00EE2776"/>
    <w:rsid w:val="00EE433F"/>
    <w:rsid w:val="00EE4D16"/>
    <w:rsid w:val="00EE53D7"/>
    <w:rsid w:val="00EE5FBD"/>
    <w:rsid w:val="00EE6256"/>
    <w:rsid w:val="00EE6259"/>
    <w:rsid w:val="00EE716E"/>
    <w:rsid w:val="00EE7F68"/>
    <w:rsid w:val="00EF1E4A"/>
    <w:rsid w:val="00EF2722"/>
    <w:rsid w:val="00EF5EAB"/>
    <w:rsid w:val="00EF6217"/>
    <w:rsid w:val="00F00FD2"/>
    <w:rsid w:val="00F0468E"/>
    <w:rsid w:val="00F04F3F"/>
    <w:rsid w:val="00F05354"/>
    <w:rsid w:val="00F05B7D"/>
    <w:rsid w:val="00F060D4"/>
    <w:rsid w:val="00F06296"/>
    <w:rsid w:val="00F065C9"/>
    <w:rsid w:val="00F07459"/>
    <w:rsid w:val="00F07B08"/>
    <w:rsid w:val="00F07E1E"/>
    <w:rsid w:val="00F07E9D"/>
    <w:rsid w:val="00F1020C"/>
    <w:rsid w:val="00F1444B"/>
    <w:rsid w:val="00F14923"/>
    <w:rsid w:val="00F152CF"/>
    <w:rsid w:val="00F17A3C"/>
    <w:rsid w:val="00F17AA8"/>
    <w:rsid w:val="00F17D67"/>
    <w:rsid w:val="00F224D9"/>
    <w:rsid w:val="00F224E1"/>
    <w:rsid w:val="00F22600"/>
    <w:rsid w:val="00F23844"/>
    <w:rsid w:val="00F2486C"/>
    <w:rsid w:val="00F25D78"/>
    <w:rsid w:val="00F3039C"/>
    <w:rsid w:val="00F31090"/>
    <w:rsid w:val="00F33708"/>
    <w:rsid w:val="00F33CCC"/>
    <w:rsid w:val="00F343C7"/>
    <w:rsid w:val="00F35313"/>
    <w:rsid w:val="00F3597B"/>
    <w:rsid w:val="00F35A8B"/>
    <w:rsid w:val="00F36AAA"/>
    <w:rsid w:val="00F37204"/>
    <w:rsid w:val="00F40242"/>
    <w:rsid w:val="00F42A4C"/>
    <w:rsid w:val="00F445A3"/>
    <w:rsid w:val="00F45355"/>
    <w:rsid w:val="00F45614"/>
    <w:rsid w:val="00F459C6"/>
    <w:rsid w:val="00F46265"/>
    <w:rsid w:val="00F4627B"/>
    <w:rsid w:val="00F50E05"/>
    <w:rsid w:val="00F5204B"/>
    <w:rsid w:val="00F532CD"/>
    <w:rsid w:val="00F53ADA"/>
    <w:rsid w:val="00F5440B"/>
    <w:rsid w:val="00F54953"/>
    <w:rsid w:val="00F557CF"/>
    <w:rsid w:val="00F55F10"/>
    <w:rsid w:val="00F56EBD"/>
    <w:rsid w:val="00F56FE6"/>
    <w:rsid w:val="00F57691"/>
    <w:rsid w:val="00F576E0"/>
    <w:rsid w:val="00F6167B"/>
    <w:rsid w:val="00F61ABA"/>
    <w:rsid w:val="00F625EA"/>
    <w:rsid w:val="00F62F20"/>
    <w:rsid w:val="00F63295"/>
    <w:rsid w:val="00F644EB"/>
    <w:rsid w:val="00F655A2"/>
    <w:rsid w:val="00F66689"/>
    <w:rsid w:val="00F666A8"/>
    <w:rsid w:val="00F7055E"/>
    <w:rsid w:val="00F70AE7"/>
    <w:rsid w:val="00F7128F"/>
    <w:rsid w:val="00F72008"/>
    <w:rsid w:val="00F75620"/>
    <w:rsid w:val="00F76120"/>
    <w:rsid w:val="00F76317"/>
    <w:rsid w:val="00F76A8E"/>
    <w:rsid w:val="00F770BD"/>
    <w:rsid w:val="00F80A66"/>
    <w:rsid w:val="00F82E88"/>
    <w:rsid w:val="00F83928"/>
    <w:rsid w:val="00F847A1"/>
    <w:rsid w:val="00F8653D"/>
    <w:rsid w:val="00F86B6C"/>
    <w:rsid w:val="00F875EB"/>
    <w:rsid w:val="00F876BB"/>
    <w:rsid w:val="00F914BE"/>
    <w:rsid w:val="00F9200B"/>
    <w:rsid w:val="00F9204D"/>
    <w:rsid w:val="00F9294F"/>
    <w:rsid w:val="00F9493E"/>
    <w:rsid w:val="00F9581D"/>
    <w:rsid w:val="00F95EA7"/>
    <w:rsid w:val="00F95ED4"/>
    <w:rsid w:val="00F9651E"/>
    <w:rsid w:val="00FA036A"/>
    <w:rsid w:val="00FA03BC"/>
    <w:rsid w:val="00FA0C9A"/>
    <w:rsid w:val="00FA0DD2"/>
    <w:rsid w:val="00FA0FE7"/>
    <w:rsid w:val="00FA1946"/>
    <w:rsid w:val="00FA2FD3"/>
    <w:rsid w:val="00FA33D5"/>
    <w:rsid w:val="00FA47C8"/>
    <w:rsid w:val="00FA4F42"/>
    <w:rsid w:val="00FA5E99"/>
    <w:rsid w:val="00FA6B59"/>
    <w:rsid w:val="00FA6E3F"/>
    <w:rsid w:val="00FA7932"/>
    <w:rsid w:val="00FB0737"/>
    <w:rsid w:val="00FB1683"/>
    <w:rsid w:val="00FB4269"/>
    <w:rsid w:val="00FB529E"/>
    <w:rsid w:val="00FB6CD9"/>
    <w:rsid w:val="00FB74CD"/>
    <w:rsid w:val="00FB77CB"/>
    <w:rsid w:val="00FC0125"/>
    <w:rsid w:val="00FC0A48"/>
    <w:rsid w:val="00FC0D7F"/>
    <w:rsid w:val="00FC1CCE"/>
    <w:rsid w:val="00FC32A9"/>
    <w:rsid w:val="00FC39C5"/>
    <w:rsid w:val="00FC5685"/>
    <w:rsid w:val="00FC6727"/>
    <w:rsid w:val="00FC74A6"/>
    <w:rsid w:val="00FD00B9"/>
    <w:rsid w:val="00FD10CD"/>
    <w:rsid w:val="00FD158B"/>
    <w:rsid w:val="00FD30EA"/>
    <w:rsid w:val="00FD359C"/>
    <w:rsid w:val="00FD37D8"/>
    <w:rsid w:val="00FD3C1A"/>
    <w:rsid w:val="00FD4030"/>
    <w:rsid w:val="00FD514D"/>
    <w:rsid w:val="00FD6BDE"/>
    <w:rsid w:val="00FD7599"/>
    <w:rsid w:val="00FD75F4"/>
    <w:rsid w:val="00FD76AC"/>
    <w:rsid w:val="00FD7C05"/>
    <w:rsid w:val="00FE0C3D"/>
    <w:rsid w:val="00FE21EE"/>
    <w:rsid w:val="00FE4328"/>
    <w:rsid w:val="00FE5FB4"/>
    <w:rsid w:val="00FE61DF"/>
    <w:rsid w:val="00FE6602"/>
    <w:rsid w:val="00FE74F3"/>
    <w:rsid w:val="00FE795F"/>
    <w:rsid w:val="00FF06BC"/>
    <w:rsid w:val="00FF09E5"/>
    <w:rsid w:val="00FF1739"/>
    <w:rsid w:val="00FF2919"/>
    <w:rsid w:val="00FF55D0"/>
    <w:rsid w:val="00FF5EF5"/>
    <w:rsid w:val="00FF5FFA"/>
    <w:rsid w:val="00FF64C1"/>
    <w:rsid w:val="016F6975"/>
    <w:rsid w:val="01970786"/>
    <w:rsid w:val="02C44062"/>
    <w:rsid w:val="03AD7E91"/>
    <w:rsid w:val="05A63BA7"/>
    <w:rsid w:val="06B562A5"/>
    <w:rsid w:val="0A0B1F45"/>
    <w:rsid w:val="0B7E066E"/>
    <w:rsid w:val="0C2C0931"/>
    <w:rsid w:val="0DE368A9"/>
    <w:rsid w:val="0F590D07"/>
    <w:rsid w:val="11D153AA"/>
    <w:rsid w:val="13226522"/>
    <w:rsid w:val="148461AA"/>
    <w:rsid w:val="15C51364"/>
    <w:rsid w:val="17702551"/>
    <w:rsid w:val="17B261C3"/>
    <w:rsid w:val="1893350D"/>
    <w:rsid w:val="19EB700B"/>
    <w:rsid w:val="1BD21EF1"/>
    <w:rsid w:val="1DD55681"/>
    <w:rsid w:val="1EE75502"/>
    <w:rsid w:val="1EF9472F"/>
    <w:rsid w:val="1F7B7421"/>
    <w:rsid w:val="1FE56BE5"/>
    <w:rsid w:val="1FEF0D59"/>
    <w:rsid w:val="22662BCE"/>
    <w:rsid w:val="23280B99"/>
    <w:rsid w:val="23E21217"/>
    <w:rsid w:val="24EB45FB"/>
    <w:rsid w:val="261C180A"/>
    <w:rsid w:val="27B33E9A"/>
    <w:rsid w:val="28445F24"/>
    <w:rsid w:val="29496DEB"/>
    <w:rsid w:val="2C7714C5"/>
    <w:rsid w:val="2CC83C8F"/>
    <w:rsid w:val="2CEC2842"/>
    <w:rsid w:val="2E3660EC"/>
    <w:rsid w:val="2EA4542C"/>
    <w:rsid w:val="2ECB3D89"/>
    <w:rsid w:val="2F915FCF"/>
    <w:rsid w:val="300F25F5"/>
    <w:rsid w:val="30906354"/>
    <w:rsid w:val="32C913ED"/>
    <w:rsid w:val="367E5E7B"/>
    <w:rsid w:val="36D4178E"/>
    <w:rsid w:val="38083934"/>
    <w:rsid w:val="382C30BF"/>
    <w:rsid w:val="38406A54"/>
    <w:rsid w:val="38A45B03"/>
    <w:rsid w:val="39224B7C"/>
    <w:rsid w:val="39CE5A05"/>
    <w:rsid w:val="3AF915C2"/>
    <w:rsid w:val="3C971DDA"/>
    <w:rsid w:val="3DEF5DA2"/>
    <w:rsid w:val="40FB1708"/>
    <w:rsid w:val="42FA11AB"/>
    <w:rsid w:val="436877C0"/>
    <w:rsid w:val="43DD5601"/>
    <w:rsid w:val="4C6E0A2C"/>
    <w:rsid w:val="4CB774DB"/>
    <w:rsid w:val="4DA52D19"/>
    <w:rsid w:val="50106568"/>
    <w:rsid w:val="50AA4DDB"/>
    <w:rsid w:val="517A44F7"/>
    <w:rsid w:val="52B44685"/>
    <w:rsid w:val="54290BB3"/>
    <w:rsid w:val="54337A98"/>
    <w:rsid w:val="5436079D"/>
    <w:rsid w:val="549653AB"/>
    <w:rsid w:val="5626410A"/>
    <w:rsid w:val="57797A86"/>
    <w:rsid w:val="5877536E"/>
    <w:rsid w:val="5CC42BB4"/>
    <w:rsid w:val="5D306A48"/>
    <w:rsid w:val="5E4A1F3F"/>
    <w:rsid w:val="5F06183E"/>
    <w:rsid w:val="5F1641F0"/>
    <w:rsid w:val="5F3335E4"/>
    <w:rsid w:val="618B2565"/>
    <w:rsid w:val="61E95EAC"/>
    <w:rsid w:val="628020FF"/>
    <w:rsid w:val="65183221"/>
    <w:rsid w:val="65632164"/>
    <w:rsid w:val="65826A5D"/>
    <w:rsid w:val="659B4F14"/>
    <w:rsid w:val="65CB6D62"/>
    <w:rsid w:val="67A15461"/>
    <w:rsid w:val="67AA2640"/>
    <w:rsid w:val="6AF043FD"/>
    <w:rsid w:val="6B714493"/>
    <w:rsid w:val="6BA73AB0"/>
    <w:rsid w:val="6D647208"/>
    <w:rsid w:val="6DDE74CB"/>
    <w:rsid w:val="6E940BEB"/>
    <w:rsid w:val="726C178B"/>
    <w:rsid w:val="748C2B0D"/>
    <w:rsid w:val="7647686C"/>
    <w:rsid w:val="76A47548"/>
    <w:rsid w:val="76BB79B9"/>
    <w:rsid w:val="77636A62"/>
    <w:rsid w:val="77E22853"/>
    <w:rsid w:val="7AEF309B"/>
    <w:rsid w:val="7B4A339B"/>
    <w:rsid w:val="7CD85A38"/>
    <w:rsid w:val="7DAF6EBD"/>
    <w:rsid w:val="7DEF21B9"/>
    <w:rsid w:val="7F745829"/>
    <w:rsid w:val="7FFB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20" w:firstLineChars="200"/>
    </w:pPr>
    <w:rPr>
      <w:rFonts w:ascii="Times New Roman" w:hAnsi="Times New Roman" w:eastAsia="仿宋" w:cstheme="minorBidi"/>
      <w:kern w:val="2"/>
      <w:sz w:val="28"/>
      <w:szCs w:val="24"/>
      <w:lang w:val="en-US" w:eastAsia="zh-CN" w:bidi="ar-SA"/>
    </w:rPr>
  </w:style>
  <w:style w:type="paragraph" w:styleId="3">
    <w:name w:val="heading 1"/>
    <w:basedOn w:val="1"/>
    <w:next w:val="1"/>
    <w:link w:val="51"/>
    <w:qFormat/>
    <w:uiPriority w:val="0"/>
    <w:pPr>
      <w:keepNext/>
      <w:keepLines/>
      <w:numPr>
        <w:ilvl w:val="0"/>
        <w:numId w:val="1"/>
      </w:numPr>
      <w:spacing w:line="600" w:lineRule="exact"/>
      <w:ind w:left="0" w:firstLineChars="0"/>
      <w:jc w:val="center"/>
      <w:outlineLvl w:val="0"/>
    </w:pPr>
    <w:rPr>
      <w:rFonts w:ascii="宋体" w:eastAsia="黑体" w:cs="宋体"/>
      <w:bCs/>
      <w:kern w:val="0"/>
      <w:sz w:val="32"/>
      <w:szCs w:val="28"/>
    </w:rPr>
  </w:style>
  <w:style w:type="paragraph" w:styleId="4">
    <w:name w:val="heading 2"/>
    <w:basedOn w:val="1"/>
    <w:next w:val="1"/>
    <w:link w:val="74"/>
    <w:qFormat/>
    <w:uiPriority w:val="1"/>
    <w:pPr>
      <w:keepNext/>
      <w:keepLines/>
      <w:numPr>
        <w:ilvl w:val="0"/>
        <w:numId w:val="2"/>
      </w:numPr>
      <w:spacing w:line="600" w:lineRule="exact"/>
      <w:ind w:hanging="653" w:firstLineChars="0"/>
      <w:outlineLvl w:val="1"/>
    </w:pPr>
    <w:rPr>
      <w:rFonts w:ascii="黑体" w:hAnsi="黑体" w:eastAsia="黑体"/>
      <w:sz w:val="32"/>
      <w:szCs w:val="32"/>
    </w:rPr>
  </w:style>
  <w:style w:type="paragraph" w:styleId="5">
    <w:name w:val="heading 3"/>
    <w:basedOn w:val="1"/>
    <w:next w:val="1"/>
    <w:link w:val="77"/>
    <w:qFormat/>
    <w:uiPriority w:val="0"/>
    <w:pPr>
      <w:keepNext/>
      <w:keepLines/>
      <w:numPr>
        <w:ilvl w:val="2"/>
        <w:numId w:val="1"/>
      </w:numPr>
      <w:spacing w:line="600" w:lineRule="exact"/>
      <w:ind w:firstLine="479" w:firstLineChars="0"/>
      <w:outlineLvl w:val="2"/>
    </w:pPr>
    <w:rPr>
      <w:b/>
      <w:bCs/>
      <w:snapToGrid w:val="0"/>
      <w:kern w:val="0"/>
      <w:sz w:val="32"/>
      <w:szCs w:val="32"/>
    </w:rPr>
  </w:style>
  <w:style w:type="paragraph" w:styleId="6">
    <w:name w:val="heading 4"/>
    <w:next w:val="1"/>
    <w:link w:val="73"/>
    <w:unhideWhenUsed/>
    <w:qFormat/>
    <w:uiPriority w:val="0"/>
    <w:pPr>
      <w:keepNext/>
      <w:keepLines/>
      <w:numPr>
        <w:ilvl w:val="3"/>
        <w:numId w:val="3"/>
      </w:numPr>
      <w:adjustRightInd w:val="0"/>
      <w:snapToGrid w:val="0"/>
      <w:spacing w:line="600" w:lineRule="exact"/>
      <w:outlineLvl w:val="3"/>
    </w:pPr>
    <w:rPr>
      <w:rFonts w:ascii="Times New Roman" w:hAnsi="Times New Roman" w:eastAsia="仿宋" w:cs="Times New Roman"/>
      <w:b/>
      <w:sz w:val="32"/>
      <w:lang w:val="en-US" w:eastAsia="zh-CN" w:bidi="ar-SA"/>
    </w:rPr>
  </w:style>
  <w:style w:type="paragraph" w:styleId="7">
    <w:name w:val="heading 5"/>
    <w:basedOn w:val="1"/>
    <w:next w:val="1"/>
    <w:link w:val="90"/>
    <w:unhideWhenUsed/>
    <w:qFormat/>
    <w:uiPriority w:val="0"/>
    <w:pPr>
      <w:keepNext/>
      <w:keepLines/>
      <w:numPr>
        <w:ilvl w:val="4"/>
        <w:numId w:val="1"/>
      </w:numPr>
      <w:spacing w:before="280" w:after="290" w:line="372" w:lineRule="auto"/>
      <w:ind w:firstLine="402" w:firstLineChars="0"/>
      <w:outlineLvl w:val="4"/>
    </w:pPr>
    <w:rPr>
      <w:b/>
    </w:rPr>
  </w:style>
  <w:style w:type="paragraph" w:styleId="8">
    <w:name w:val="heading 6"/>
    <w:basedOn w:val="1"/>
    <w:next w:val="1"/>
    <w:semiHidden/>
    <w:unhideWhenUsed/>
    <w:qFormat/>
    <w:uiPriority w:val="0"/>
    <w:pPr>
      <w:keepNext/>
      <w:keepLines/>
      <w:numPr>
        <w:ilvl w:val="5"/>
        <w:numId w:val="1"/>
      </w:numPr>
      <w:spacing w:before="240" w:after="64"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402" w:firstLineChars="0"/>
      <w:outlineLvl w:val="8"/>
    </w:pPr>
    <w:rPr>
      <w:rFonts w:ascii="Arial" w:hAnsi="Arial" w:eastAsia="黑体"/>
      <w:sz w:val="21"/>
    </w:rPr>
  </w:style>
  <w:style w:type="character" w:default="1" w:styleId="34">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next w:val="1"/>
    <w:link w:val="50"/>
    <w:qFormat/>
    <w:uiPriority w:val="99"/>
    <w:pPr>
      <w:spacing w:after="120" w:line="480" w:lineRule="auto"/>
      <w:ind w:left="420" w:leftChars="200"/>
    </w:pPr>
  </w:style>
  <w:style w:type="paragraph" w:styleId="12">
    <w:name w:val="annotation subject"/>
    <w:basedOn w:val="13"/>
    <w:next w:val="13"/>
    <w:link w:val="65"/>
    <w:qFormat/>
    <w:uiPriority w:val="99"/>
    <w:rPr>
      <w:b/>
      <w:bCs/>
    </w:rPr>
  </w:style>
  <w:style w:type="paragraph" w:styleId="13">
    <w:name w:val="annotation text"/>
    <w:basedOn w:val="1"/>
    <w:link w:val="64"/>
    <w:qFormat/>
    <w:uiPriority w:val="99"/>
  </w:style>
  <w:style w:type="paragraph" w:styleId="14">
    <w:name w:val="toc 7"/>
    <w:basedOn w:val="1"/>
    <w:next w:val="1"/>
    <w:unhideWhenUsed/>
    <w:qFormat/>
    <w:uiPriority w:val="39"/>
    <w:pPr>
      <w:ind w:left="1680"/>
    </w:pPr>
    <w:rPr>
      <w:rFonts w:asciiTheme="minorHAnsi" w:hAnsiTheme="minorHAnsi"/>
      <w:sz w:val="18"/>
      <w:szCs w:val="18"/>
    </w:rPr>
  </w:style>
  <w:style w:type="paragraph" w:styleId="15">
    <w:name w:val="Normal Indent"/>
    <w:basedOn w:val="1"/>
    <w:qFormat/>
    <w:uiPriority w:val="0"/>
    <w:pPr>
      <w:spacing w:line="240" w:lineRule="auto"/>
      <w:ind w:firstLine="0" w:firstLineChars="0"/>
      <w:jc w:val="both"/>
    </w:pPr>
    <w:rPr>
      <w:rFonts w:ascii="仿宋_GB2312" w:eastAsia="宋体"/>
      <w:sz w:val="21"/>
      <w:szCs w:val="20"/>
    </w:rPr>
  </w:style>
  <w:style w:type="paragraph" w:styleId="16">
    <w:name w:val="caption"/>
    <w:basedOn w:val="1"/>
    <w:next w:val="1"/>
    <w:unhideWhenUsed/>
    <w:qFormat/>
    <w:uiPriority w:val="0"/>
    <w:pPr>
      <w:spacing w:before="100" w:beforeLines="100" w:after="100" w:afterLines="100" w:line="240" w:lineRule="auto"/>
      <w:ind w:firstLine="0" w:firstLineChars="0"/>
      <w:jc w:val="center"/>
    </w:pPr>
    <w:rPr>
      <w:rFonts w:eastAsia="宋体"/>
      <w:b/>
      <w:sz w:val="24"/>
    </w:rPr>
  </w:style>
  <w:style w:type="paragraph" w:styleId="17">
    <w:name w:val="Document Map"/>
    <w:basedOn w:val="1"/>
    <w:link w:val="79"/>
    <w:unhideWhenUsed/>
    <w:qFormat/>
    <w:uiPriority w:val="99"/>
    <w:pPr>
      <w:adjustRightInd/>
      <w:snapToGrid/>
      <w:ind w:firstLine="200"/>
      <w:jc w:val="both"/>
    </w:pPr>
    <w:rPr>
      <w:rFonts w:ascii="宋体" w:eastAsia="宋体" w:cs="Times New Roman"/>
      <w:sz w:val="18"/>
      <w:szCs w:val="18"/>
    </w:rPr>
  </w:style>
  <w:style w:type="paragraph" w:styleId="18">
    <w:name w:val="Body Text"/>
    <w:basedOn w:val="1"/>
    <w:link w:val="67"/>
    <w:qFormat/>
    <w:uiPriority w:val="1"/>
    <w:pPr>
      <w:ind w:firstLine="520"/>
    </w:pPr>
    <w:rPr>
      <w:rFonts w:eastAsia="仿宋_GB2312"/>
      <w:spacing w:val="-10"/>
      <w:szCs w:val="28"/>
    </w:rPr>
  </w:style>
  <w:style w:type="paragraph" w:styleId="19">
    <w:name w:val="toc 5"/>
    <w:basedOn w:val="1"/>
    <w:next w:val="1"/>
    <w:unhideWhenUsed/>
    <w:qFormat/>
    <w:uiPriority w:val="39"/>
    <w:pPr>
      <w:ind w:left="1120"/>
    </w:pPr>
    <w:rPr>
      <w:rFonts w:asciiTheme="minorHAnsi" w:hAnsiTheme="minorHAnsi"/>
      <w:sz w:val="18"/>
      <w:szCs w:val="18"/>
    </w:rPr>
  </w:style>
  <w:style w:type="paragraph" w:styleId="20">
    <w:name w:val="toc 3"/>
    <w:basedOn w:val="1"/>
    <w:next w:val="1"/>
    <w:qFormat/>
    <w:uiPriority w:val="39"/>
    <w:pPr>
      <w:ind w:left="560"/>
    </w:pPr>
    <w:rPr>
      <w:rFonts w:asciiTheme="minorHAnsi" w:hAnsiTheme="minorHAnsi"/>
      <w:i/>
      <w:iCs/>
      <w:sz w:val="20"/>
      <w:szCs w:val="20"/>
    </w:rPr>
  </w:style>
  <w:style w:type="paragraph" w:styleId="21">
    <w:name w:val="toc 8"/>
    <w:basedOn w:val="1"/>
    <w:next w:val="1"/>
    <w:unhideWhenUsed/>
    <w:qFormat/>
    <w:uiPriority w:val="39"/>
    <w:pPr>
      <w:ind w:left="1960"/>
    </w:pPr>
    <w:rPr>
      <w:rFonts w:asciiTheme="minorHAnsi" w:hAnsiTheme="minorHAnsi"/>
      <w:sz w:val="18"/>
      <w:szCs w:val="18"/>
    </w:rPr>
  </w:style>
  <w:style w:type="paragraph" w:styleId="22">
    <w:name w:val="Date"/>
    <w:basedOn w:val="1"/>
    <w:next w:val="1"/>
    <w:link w:val="63"/>
    <w:qFormat/>
    <w:uiPriority w:val="99"/>
    <w:pPr>
      <w:ind w:left="100" w:leftChars="2500"/>
    </w:pPr>
  </w:style>
  <w:style w:type="paragraph" w:styleId="23">
    <w:name w:val="Balloon Text"/>
    <w:basedOn w:val="1"/>
    <w:link w:val="66"/>
    <w:qFormat/>
    <w:uiPriority w:val="99"/>
    <w:pPr>
      <w:spacing w:line="240" w:lineRule="auto"/>
    </w:pPr>
    <w:rPr>
      <w:sz w:val="18"/>
      <w:szCs w:val="18"/>
    </w:rPr>
  </w:style>
  <w:style w:type="paragraph" w:styleId="24">
    <w:name w:val="footer"/>
    <w:basedOn w:val="1"/>
    <w:link w:val="78"/>
    <w:qFormat/>
    <w:uiPriority w:val="0"/>
    <w:pPr>
      <w:tabs>
        <w:tab w:val="center" w:pos="4153"/>
        <w:tab w:val="right" w:pos="8306"/>
      </w:tabs>
    </w:pPr>
    <w:rPr>
      <w:sz w:val="18"/>
      <w:szCs w:val="18"/>
    </w:rPr>
  </w:style>
  <w:style w:type="paragraph" w:styleId="25">
    <w:name w:val="header"/>
    <w:basedOn w:val="1"/>
    <w:link w:val="81"/>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26">
    <w:name w:val="toc 1"/>
    <w:basedOn w:val="1"/>
    <w:next w:val="1"/>
    <w:qFormat/>
    <w:uiPriority w:val="39"/>
    <w:pPr>
      <w:spacing w:before="120" w:after="120"/>
    </w:pPr>
    <w:rPr>
      <w:rFonts w:asciiTheme="minorHAnsi" w:hAnsiTheme="minorHAnsi"/>
      <w:b/>
      <w:bCs/>
      <w:caps/>
      <w:sz w:val="20"/>
      <w:szCs w:val="20"/>
    </w:rPr>
  </w:style>
  <w:style w:type="paragraph" w:styleId="27">
    <w:name w:val="toc 4"/>
    <w:basedOn w:val="1"/>
    <w:next w:val="1"/>
    <w:qFormat/>
    <w:uiPriority w:val="39"/>
    <w:pPr>
      <w:ind w:left="840"/>
    </w:pPr>
    <w:rPr>
      <w:rFonts w:asciiTheme="minorHAnsi" w:hAnsiTheme="minorHAnsi"/>
      <w:sz w:val="18"/>
      <w:szCs w:val="18"/>
    </w:rPr>
  </w:style>
  <w:style w:type="paragraph" w:styleId="28">
    <w:name w:val="footnote text"/>
    <w:basedOn w:val="1"/>
    <w:link w:val="62"/>
    <w:qFormat/>
    <w:uiPriority w:val="0"/>
    <w:rPr>
      <w:sz w:val="18"/>
    </w:rPr>
  </w:style>
  <w:style w:type="paragraph" w:styleId="29">
    <w:name w:val="toc 6"/>
    <w:basedOn w:val="1"/>
    <w:next w:val="1"/>
    <w:unhideWhenUsed/>
    <w:qFormat/>
    <w:uiPriority w:val="39"/>
    <w:pPr>
      <w:ind w:left="1400"/>
    </w:pPr>
    <w:rPr>
      <w:rFonts w:asciiTheme="minorHAnsi" w:hAnsiTheme="minorHAnsi"/>
      <w:sz w:val="18"/>
      <w:szCs w:val="18"/>
    </w:rPr>
  </w:style>
  <w:style w:type="paragraph" w:styleId="30">
    <w:name w:val="toc 2"/>
    <w:basedOn w:val="1"/>
    <w:next w:val="1"/>
    <w:qFormat/>
    <w:uiPriority w:val="39"/>
    <w:pPr>
      <w:ind w:left="280"/>
    </w:pPr>
    <w:rPr>
      <w:rFonts w:asciiTheme="minorHAnsi" w:hAnsiTheme="minorHAnsi"/>
      <w:smallCaps/>
      <w:sz w:val="20"/>
      <w:szCs w:val="20"/>
    </w:rPr>
  </w:style>
  <w:style w:type="paragraph" w:styleId="31">
    <w:name w:val="toc 9"/>
    <w:basedOn w:val="1"/>
    <w:next w:val="1"/>
    <w:unhideWhenUsed/>
    <w:qFormat/>
    <w:uiPriority w:val="39"/>
    <w:pPr>
      <w:ind w:left="2240"/>
    </w:pPr>
    <w:rPr>
      <w:rFonts w:asciiTheme="minorHAnsi" w:hAnsiTheme="minorHAnsi"/>
      <w:sz w:val="18"/>
      <w:szCs w:val="18"/>
    </w:rPr>
  </w:style>
  <w:style w:type="paragraph" w:styleId="32">
    <w:name w:val="Normal (Web)"/>
    <w:basedOn w:val="1"/>
    <w:link w:val="92"/>
    <w:qFormat/>
    <w:uiPriority w:val="0"/>
    <w:pPr>
      <w:spacing w:beforeAutospacing="1" w:afterAutospacing="1"/>
    </w:pPr>
    <w:rPr>
      <w:rFonts w:cs="Times New Roman"/>
      <w:kern w:val="0"/>
      <w:sz w:val="24"/>
    </w:rPr>
  </w:style>
  <w:style w:type="paragraph" w:styleId="33">
    <w:name w:val="Title"/>
    <w:basedOn w:val="1"/>
    <w:next w:val="1"/>
    <w:link w:val="80"/>
    <w:qFormat/>
    <w:uiPriority w:val="10"/>
    <w:pPr>
      <w:adjustRightInd/>
      <w:snapToGrid/>
      <w:spacing w:before="240" w:after="240"/>
      <w:ind w:firstLine="0" w:firstLineChars="0"/>
      <w:jc w:val="center"/>
      <w:outlineLvl w:val="0"/>
    </w:pPr>
    <w:rPr>
      <w:rFonts w:ascii="Cambria" w:hAnsi="Cambria" w:eastAsia="华文中宋" w:cs="Times New Roman"/>
      <w:b/>
      <w:bCs/>
      <w:sz w:val="36"/>
      <w:szCs w:val="32"/>
    </w:rPr>
  </w:style>
  <w:style w:type="character" w:styleId="35">
    <w:name w:val="Strong"/>
    <w:basedOn w:val="34"/>
    <w:qFormat/>
    <w:uiPriority w:val="22"/>
    <w:rPr>
      <w:b/>
    </w:rPr>
  </w:style>
  <w:style w:type="character" w:styleId="36">
    <w:name w:val="page number"/>
    <w:basedOn w:val="34"/>
    <w:qFormat/>
    <w:uiPriority w:val="0"/>
  </w:style>
  <w:style w:type="character" w:styleId="37">
    <w:name w:val="FollowedHyperlink"/>
    <w:basedOn w:val="34"/>
    <w:qFormat/>
    <w:uiPriority w:val="99"/>
    <w:rPr>
      <w:color w:val="60636D"/>
      <w:u w:val="none"/>
    </w:rPr>
  </w:style>
  <w:style w:type="character" w:styleId="38">
    <w:name w:val="Emphasis"/>
    <w:basedOn w:val="34"/>
    <w:qFormat/>
    <w:uiPriority w:val="20"/>
  </w:style>
  <w:style w:type="character" w:styleId="39">
    <w:name w:val="HTML Definition"/>
    <w:basedOn w:val="34"/>
    <w:qFormat/>
    <w:uiPriority w:val="0"/>
  </w:style>
  <w:style w:type="character" w:styleId="40">
    <w:name w:val="HTML Variable"/>
    <w:basedOn w:val="34"/>
    <w:qFormat/>
    <w:uiPriority w:val="0"/>
  </w:style>
  <w:style w:type="character" w:styleId="41">
    <w:name w:val="Hyperlink"/>
    <w:basedOn w:val="34"/>
    <w:qFormat/>
    <w:uiPriority w:val="99"/>
    <w:rPr>
      <w:color w:val="60636D"/>
      <w:u w:val="none"/>
    </w:rPr>
  </w:style>
  <w:style w:type="character" w:styleId="42">
    <w:name w:val="HTML Code"/>
    <w:basedOn w:val="34"/>
    <w:qFormat/>
    <w:uiPriority w:val="0"/>
    <w:rPr>
      <w:rFonts w:ascii="Courier New" w:hAnsi="Courier New"/>
      <w:sz w:val="20"/>
    </w:rPr>
  </w:style>
  <w:style w:type="character" w:styleId="43">
    <w:name w:val="annotation reference"/>
    <w:basedOn w:val="34"/>
    <w:qFormat/>
    <w:uiPriority w:val="99"/>
    <w:rPr>
      <w:sz w:val="21"/>
      <w:szCs w:val="21"/>
    </w:rPr>
  </w:style>
  <w:style w:type="character" w:styleId="44">
    <w:name w:val="HTML Cite"/>
    <w:basedOn w:val="34"/>
    <w:qFormat/>
    <w:uiPriority w:val="0"/>
  </w:style>
  <w:style w:type="character" w:styleId="45">
    <w:name w:val="footnote reference"/>
    <w:basedOn w:val="34"/>
    <w:qFormat/>
    <w:uiPriority w:val="0"/>
    <w:rPr>
      <w:rFonts w:ascii="Arial" w:hAnsi="Arial" w:eastAsia="宋体"/>
      <w:sz w:val="18"/>
      <w:vertAlign w:val="superscript"/>
    </w:rPr>
  </w:style>
  <w:style w:type="character" w:styleId="46">
    <w:name w:val="HTML Keyboard"/>
    <w:basedOn w:val="34"/>
    <w:qFormat/>
    <w:uiPriority w:val="0"/>
    <w:rPr>
      <w:rFonts w:ascii="Courier New" w:hAnsi="Courier New"/>
      <w:sz w:val="20"/>
    </w:rPr>
  </w:style>
  <w:style w:type="character" w:styleId="47">
    <w:name w:val="HTML Sample"/>
    <w:basedOn w:val="34"/>
    <w:qFormat/>
    <w:uiPriority w:val="0"/>
    <w:rPr>
      <w:rFonts w:ascii="Courier New" w:hAnsi="Courier New"/>
    </w:rPr>
  </w:style>
  <w:style w:type="table" w:styleId="49">
    <w:name w:val="Table Grid"/>
    <w:basedOn w:val="4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正文文本缩进 2 Char"/>
    <w:basedOn w:val="34"/>
    <w:link w:val="2"/>
    <w:qFormat/>
    <w:uiPriority w:val="99"/>
    <w:rPr>
      <w:rFonts w:eastAsia="仿宋" w:cstheme="minorBidi"/>
      <w:kern w:val="2"/>
      <w:sz w:val="28"/>
      <w:szCs w:val="24"/>
    </w:rPr>
  </w:style>
  <w:style w:type="character" w:customStyle="1" w:styleId="51">
    <w:name w:val="标题 1 Char"/>
    <w:basedOn w:val="34"/>
    <w:link w:val="3"/>
    <w:qFormat/>
    <w:uiPriority w:val="0"/>
    <w:rPr>
      <w:rFonts w:ascii="宋体" w:eastAsia="黑体" w:cs="宋体"/>
      <w:bCs/>
      <w:sz w:val="32"/>
      <w:szCs w:val="28"/>
    </w:rPr>
  </w:style>
  <w:style w:type="paragraph" w:customStyle="1" w:styleId="52">
    <w:name w:val="表格/图片居中"/>
    <w:qFormat/>
    <w:uiPriority w:val="0"/>
    <w:pPr>
      <w:adjustRightInd w:val="0"/>
      <w:snapToGrid w:val="0"/>
      <w:jc w:val="center"/>
    </w:pPr>
    <w:rPr>
      <w:rFonts w:ascii="Times New Roman" w:hAnsi="Times New Roman" w:eastAsia="仿宋_GB2312" w:cs="Times New Roman"/>
      <w:sz w:val="24"/>
      <w:lang w:val="en-US" w:eastAsia="zh-CN" w:bidi="ar-SA"/>
    </w:rPr>
  </w:style>
  <w:style w:type="paragraph" w:customStyle="1" w:styleId="53">
    <w:name w:val="表头/图名左对齐"/>
    <w:basedOn w:val="52"/>
    <w:qFormat/>
    <w:uiPriority w:val="0"/>
    <w:pPr>
      <w:jc w:val="left"/>
    </w:pPr>
    <w:rPr>
      <w:b/>
    </w:rPr>
  </w:style>
  <w:style w:type="paragraph" w:customStyle="1" w:styleId="54">
    <w:name w:val="正文加粗"/>
    <w:basedOn w:val="1"/>
    <w:next w:val="1"/>
    <w:qFormat/>
    <w:uiPriority w:val="0"/>
    <w:rPr>
      <w:b/>
    </w:rPr>
  </w:style>
  <w:style w:type="paragraph" w:customStyle="1" w:styleId="55">
    <w:name w:val="左对齐"/>
    <w:basedOn w:val="1"/>
    <w:next w:val="1"/>
    <w:qFormat/>
    <w:uiPriority w:val="0"/>
    <w:pPr>
      <w:ind w:firstLine="0" w:firstLineChars="0"/>
    </w:pPr>
  </w:style>
  <w:style w:type="paragraph" w:customStyle="1" w:styleId="56">
    <w:name w:val="表格居中"/>
    <w:basedOn w:val="1"/>
    <w:qFormat/>
    <w:uiPriority w:val="0"/>
    <w:pPr>
      <w:spacing w:line="240" w:lineRule="auto"/>
      <w:ind w:firstLine="0" w:firstLineChars="0"/>
      <w:jc w:val="center"/>
    </w:pPr>
    <w:rPr>
      <w:rFonts w:cs="Times New Roman"/>
      <w:color w:val="000000"/>
      <w:sz w:val="21"/>
      <w:szCs w:val="18"/>
    </w:rPr>
  </w:style>
  <w:style w:type="character" w:customStyle="1" w:styleId="57">
    <w:name w:val="表头 Char"/>
    <w:link w:val="58"/>
    <w:qFormat/>
    <w:uiPriority w:val="0"/>
    <w:rPr>
      <w:b/>
      <w:iCs/>
      <w:kern w:val="0"/>
      <w:sz w:val="24"/>
      <w:szCs w:val="20"/>
    </w:rPr>
  </w:style>
  <w:style w:type="paragraph" w:customStyle="1" w:styleId="58">
    <w:name w:val="表头"/>
    <w:basedOn w:val="1"/>
    <w:link w:val="57"/>
    <w:qFormat/>
    <w:uiPriority w:val="0"/>
    <w:pPr>
      <w:widowControl/>
      <w:tabs>
        <w:tab w:val="left" w:pos="960"/>
        <w:tab w:val="left" w:pos="7210"/>
      </w:tabs>
      <w:ind w:firstLine="0" w:firstLineChars="0"/>
    </w:pPr>
    <w:rPr>
      <w:b/>
      <w:iCs/>
      <w:kern w:val="0"/>
      <w:sz w:val="24"/>
      <w:szCs w:val="20"/>
    </w:rPr>
  </w:style>
  <w:style w:type="paragraph" w:customStyle="1" w:styleId="59">
    <w:name w:val="注"/>
    <w:basedOn w:val="55"/>
    <w:next w:val="1"/>
    <w:qFormat/>
    <w:uiPriority w:val="0"/>
    <w:pPr>
      <w:spacing w:line="240" w:lineRule="auto"/>
    </w:pPr>
    <w:rPr>
      <w:b/>
      <w:sz w:val="21"/>
    </w:rPr>
  </w:style>
  <w:style w:type="paragraph" w:customStyle="1" w:styleId="60">
    <w:name w:val="表格五号"/>
    <w:qFormat/>
    <w:uiPriority w:val="0"/>
    <w:pPr>
      <w:adjustRightInd w:val="0"/>
      <w:snapToGrid w:val="0"/>
      <w:jc w:val="center"/>
    </w:pPr>
    <w:rPr>
      <w:rFonts w:ascii="Times New Roman" w:hAnsi="Times New Roman" w:eastAsia="仿宋" w:cs="Times New Roman"/>
      <w:sz w:val="24"/>
      <w:lang w:val="en-US" w:eastAsia="zh-CN" w:bidi="ar-SA"/>
    </w:rPr>
  </w:style>
  <w:style w:type="paragraph" w:styleId="61">
    <w:name w:val="List Paragraph"/>
    <w:basedOn w:val="1"/>
    <w:qFormat/>
    <w:uiPriority w:val="99"/>
  </w:style>
  <w:style w:type="character" w:customStyle="1" w:styleId="62">
    <w:name w:val="脚注文本 Char"/>
    <w:basedOn w:val="34"/>
    <w:link w:val="28"/>
    <w:qFormat/>
    <w:uiPriority w:val="0"/>
    <w:rPr>
      <w:rFonts w:eastAsia="仿宋" w:cstheme="minorBidi"/>
      <w:kern w:val="2"/>
      <w:sz w:val="18"/>
      <w:szCs w:val="24"/>
    </w:rPr>
  </w:style>
  <w:style w:type="character" w:customStyle="1" w:styleId="63">
    <w:name w:val="日期 Char"/>
    <w:basedOn w:val="34"/>
    <w:link w:val="22"/>
    <w:qFormat/>
    <w:uiPriority w:val="99"/>
    <w:rPr>
      <w:rFonts w:eastAsia="仿宋" w:cstheme="minorBidi"/>
      <w:kern w:val="2"/>
      <w:sz w:val="28"/>
      <w:szCs w:val="24"/>
    </w:rPr>
  </w:style>
  <w:style w:type="character" w:customStyle="1" w:styleId="64">
    <w:name w:val="批注文字 Char"/>
    <w:basedOn w:val="34"/>
    <w:link w:val="13"/>
    <w:qFormat/>
    <w:uiPriority w:val="99"/>
    <w:rPr>
      <w:rFonts w:eastAsia="仿宋" w:cstheme="minorBidi"/>
      <w:kern w:val="2"/>
      <w:sz w:val="28"/>
      <w:szCs w:val="24"/>
    </w:rPr>
  </w:style>
  <w:style w:type="character" w:customStyle="1" w:styleId="65">
    <w:name w:val="批注主题 Char"/>
    <w:basedOn w:val="64"/>
    <w:link w:val="12"/>
    <w:qFormat/>
    <w:uiPriority w:val="99"/>
    <w:rPr>
      <w:rFonts w:eastAsia="仿宋" w:cstheme="minorBidi"/>
      <w:b/>
      <w:bCs/>
      <w:kern w:val="2"/>
      <w:sz w:val="28"/>
      <w:szCs w:val="24"/>
    </w:rPr>
  </w:style>
  <w:style w:type="character" w:customStyle="1" w:styleId="66">
    <w:name w:val="批注框文本 Char"/>
    <w:basedOn w:val="34"/>
    <w:link w:val="23"/>
    <w:qFormat/>
    <w:uiPriority w:val="99"/>
    <w:rPr>
      <w:rFonts w:eastAsia="仿宋" w:cstheme="minorBidi"/>
      <w:kern w:val="2"/>
      <w:sz w:val="18"/>
      <w:szCs w:val="18"/>
    </w:rPr>
  </w:style>
  <w:style w:type="character" w:customStyle="1" w:styleId="67">
    <w:name w:val="正文文本 Char"/>
    <w:basedOn w:val="34"/>
    <w:link w:val="18"/>
    <w:qFormat/>
    <w:uiPriority w:val="1"/>
    <w:rPr>
      <w:rFonts w:eastAsia="仿宋_GB2312" w:cstheme="minorBidi"/>
      <w:spacing w:val="-10"/>
      <w:kern w:val="2"/>
      <w:sz w:val="28"/>
      <w:szCs w:val="28"/>
    </w:rPr>
  </w:style>
  <w:style w:type="paragraph" w:customStyle="1" w:styleId="68">
    <w:name w:val="msonormal"/>
    <w:basedOn w:val="1"/>
    <w:qFormat/>
    <w:uiPriority w:val="0"/>
    <w:pPr>
      <w:widowControl/>
      <w:adjustRightInd/>
      <w:snapToGrid/>
      <w:spacing w:before="100" w:beforeAutospacing="1" w:after="100" w:afterAutospacing="1" w:line="240" w:lineRule="auto"/>
      <w:ind w:firstLine="0" w:firstLineChars="0"/>
    </w:pPr>
    <w:rPr>
      <w:rFonts w:ascii="宋体" w:hAnsi="宋体" w:eastAsia="宋体" w:cs="宋体"/>
      <w:kern w:val="0"/>
      <w:sz w:val="24"/>
    </w:rPr>
  </w:style>
  <w:style w:type="paragraph" w:customStyle="1" w:styleId="69">
    <w:name w:val="font5"/>
    <w:basedOn w:val="1"/>
    <w:qFormat/>
    <w:uiPriority w:val="0"/>
    <w:pPr>
      <w:widowControl/>
      <w:adjustRightInd/>
      <w:snapToGrid/>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70">
    <w:name w:val="xl6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b/>
      <w:bCs/>
      <w:kern w:val="0"/>
      <w:sz w:val="24"/>
    </w:rPr>
  </w:style>
  <w:style w:type="paragraph" w:customStyle="1" w:styleId="72">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4"/>
    </w:rPr>
  </w:style>
  <w:style w:type="character" w:customStyle="1" w:styleId="73">
    <w:name w:val="标题 4 Char"/>
    <w:basedOn w:val="34"/>
    <w:link w:val="6"/>
    <w:qFormat/>
    <w:uiPriority w:val="0"/>
    <w:rPr>
      <w:rFonts w:eastAsia="仿宋"/>
      <w:b/>
      <w:sz w:val="32"/>
    </w:rPr>
  </w:style>
  <w:style w:type="character" w:customStyle="1" w:styleId="74">
    <w:name w:val="标题 2 Char"/>
    <w:basedOn w:val="34"/>
    <w:link w:val="4"/>
    <w:qFormat/>
    <w:uiPriority w:val="1"/>
    <w:rPr>
      <w:rFonts w:ascii="黑体" w:hAnsi="黑体" w:eastAsia="黑体" w:cstheme="minorBidi"/>
      <w:kern w:val="2"/>
      <w:sz w:val="32"/>
      <w:szCs w:val="32"/>
    </w:rPr>
  </w:style>
  <w:style w:type="character" w:customStyle="1" w:styleId="75">
    <w:name w:val="font41"/>
    <w:basedOn w:val="34"/>
    <w:qFormat/>
    <w:uiPriority w:val="0"/>
    <w:rPr>
      <w:rFonts w:hint="eastAsia" w:ascii="宋体" w:hAnsi="宋体" w:eastAsia="宋体" w:cs="宋体"/>
      <w:color w:val="000000"/>
      <w:sz w:val="24"/>
      <w:szCs w:val="24"/>
      <w:u w:val="none"/>
      <w:vertAlign w:val="superscript"/>
    </w:rPr>
  </w:style>
  <w:style w:type="character" w:customStyle="1" w:styleId="76">
    <w:name w:val="font31"/>
    <w:basedOn w:val="34"/>
    <w:qFormat/>
    <w:uiPriority w:val="0"/>
    <w:rPr>
      <w:rFonts w:hint="eastAsia" w:ascii="宋体" w:hAnsi="宋体" w:eastAsia="宋体" w:cs="宋体"/>
      <w:color w:val="000000"/>
      <w:sz w:val="24"/>
      <w:szCs w:val="24"/>
      <w:u w:val="none"/>
    </w:rPr>
  </w:style>
  <w:style w:type="character" w:customStyle="1" w:styleId="77">
    <w:name w:val="标题 3 Char"/>
    <w:basedOn w:val="34"/>
    <w:link w:val="5"/>
    <w:qFormat/>
    <w:uiPriority w:val="0"/>
    <w:rPr>
      <w:rFonts w:eastAsia="仿宋" w:cstheme="minorBidi"/>
      <w:b/>
      <w:bCs/>
      <w:snapToGrid w:val="0"/>
      <w:sz w:val="32"/>
      <w:szCs w:val="32"/>
    </w:rPr>
  </w:style>
  <w:style w:type="character" w:customStyle="1" w:styleId="78">
    <w:name w:val="页脚 Char"/>
    <w:basedOn w:val="34"/>
    <w:link w:val="24"/>
    <w:qFormat/>
    <w:uiPriority w:val="0"/>
    <w:rPr>
      <w:rFonts w:eastAsia="仿宋" w:cstheme="minorBidi"/>
      <w:kern w:val="2"/>
      <w:sz w:val="18"/>
      <w:szCs w:val="18"/>
    </w:rPr>
  </w:style>
  <w:style w:type="character" w:customStyle="1" w:styleId="79">
    <w:name w:val="文档结构图 Char"/>
    <w:basedOn w:val="34"/>
    <w:link w:val="17"/>
    <w:qFormat/>
    <w:uiPriority w:val="99"/>
    <w:rPr>
      <w:rFonts w:ascii="宋体"/>
      <w:kern w:val="2"/>
      <w:sz w:val="18"/>
      <w:szCs w:val="18"/>
    </w:rPr>
  </w:style>
  <w:style w:type="character" w:customStyle="1" w:styleId="80">
    <w:name w:val="标题 Char"/>
    <w:basedOn w:val="34"/>
    <w:link w:val="33"/>
    <w:qFormat/>
    <w:uiPriority w:val="10"/>
    <w:rPr>
      <w:rFonts w:ascii="Cambria" w:hAnsi="Cambria" w:eastAsia="华文中宋"/>
      <w:b/>
      <w:bCs/>
      <w:kern w:val="2"/>
      <w:sz w:val="36"/>
      <w:szCs w:val="32"/>
    </w:rPr>
  </w:style>
  <w:style w:type="character" w:customStyle="1" w:styleId="81">
    <w:name w:val="页眉 Char"/>
    <w:link w:val="25"/>
    <w:qFormat/>
    <w:uiPriority w:val="99"/>
    <w:rPr>
      <w:rFonts w:eastAsia="仿宋" w:cstheme="minorBidi"/>
      <w:kern w:val="2"/>
      <w:sz w:val="18"/>
      <w:szCs w:val="24"/>
    </w:rPr>
  </w:style>
  <w:style w:type="character" w:customStyle="1" w:styleId="82">
    <w:name w:val="明显强调1"/>
    <w:qFormat/>
    <w:uiPriority w:val="21"/>
    <w:rPr>
      <w:i/>
      <w:iCs/>
      <w:color w:val="4472C4"/>
    </w:rPr>
  </w:style>
  <w:style w:type="paragraph" w:styleId="83">
    <w:name w:val="No Spacing"/>
    <w:qFormat/>
    <w:uiPriority w:val="1"/>
    <w:pPr>
      <w:widowControl w:val="0"/>
      <w:spacing w:line="500" w:lineRule="exact"/>
      <w:ind w:firstLine="200" w:firstLineChars="200"/>
      <w:jc w:val="both"/>
    </w:pPr>
    <w:rPr>
      <w:rFonts w:ascii="Times New Roman" w:hAnsi="Times New Roman" w:eastAsia="仿宋" w:cs="Times New Roman"/>
      <w:kern w:val="2"/>
      <w:sz w:val="21"/>
      <w:szCs w:val="22"/>
      <w:lang w:val="en-US" w:eastAsia="zh-CN" w:bidi="ar-SA"/>
    </w:rPr>
  </w:style>
  <w:style w:type="paragraph" w:customStyle="1" w:styleId="84">
    <w:name w:val="Other|1"/>
    <w:basedOn w:val="1"/>
    <w:qFormat/>
    <w:uiPriority w:val="0"/>
    <w:pPr>
      <w:adjustRightInd/>
      <w:snapToGrid/>
      <w:spacing w:line="437" w:lineRule="auto"/>
      <w:ind w:firstLine="400" w:firstLineChars="0"/>
    </w:pPr>
    <w:rPr>
      <w:rFonts w:ascii="宋体" w:hAnsi="宋体" w:eastAsia="宋体" w:cs="宋体"/>
      <w:color w:val="000000"/>
      <w:kern w:val="0"/>
      <w:szCs w:val="28"/>
      <w:lang w:val="zh-TW" w:eastAsia="zh-TW" w:bidi="zh-TW"/>
    </w:rPr>
  </w:style>
  <w:style w:type="paragraph" w:customStyle="1" w:styleId="85">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86">
    <w:name w:val="正文-公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87">
    <w:name w:val="Body text|1_"/>
    <w:basedOn w:val="34"/>
    <w:link w:val="88"/>
    <w:qFormat/>
    <w:uiPriority w:val="0"/>
    <w:rPr>
      <w:rFonts w:ascii="宋体" w:hAnsi="宋体" w:cs="宋体"/>
      <w:sz w:val="26"/>
      <w:szCs w:val="26"/>
      <w:lang w:val="zh-TW" w:eastAsia="zh-TW" w:bidi="zh-TW"/>
    </w:rPr>
  </w:style>
  <w:style w:type="paragraph" w:customStyle="1" w:styleId="88">
    <w:name w:val="Body text|1"/>
    <w:basedOn w:val="1"/>
    <w:link w:val="87"/>
    <w:qFormat/>
    <w:uiPriority w:val="0"/>
    <w:pPr>
      <w:adjustRightInd/>
      <w:snapToGrid/>
      <w:spacing w:line="338" w:lineRule="auto"/>
      <w:ind w:firstLine="400" w:firstLineChars="0"/>
    </w:pPr>
    <w:rPr>
      <w:rFonts w:ascii="宋体" w:hAnsi="宋体" w:eastAsia="宋体" w:cs="宋体"/>
      <w:kern w:val="0"/>
      <w:sz w:val="26"/>
      <w:szCs w:val="26"/>
      <w:lang w:val="zh-TW" w:eastAsia="zh-TW" w:bidi="zh-TW"/>
    </w:rPr>
  </w:style>
  <w:style w:type="paragraph" w:customStyle="1" w:styleId="89">
    <w:name w:val="TOC 标题1"/>
    <w:basedOn w:val="3"/>
    <w:next w:val="1"/>
    <w:unhideWhenUsed/>
    <w:qFormat/>
    <w:uiPriority w:val="39"/>
    <w:pPr>
      <w:widowControl/>
      <w:numPr>
        <w:numId w:val="0"/>
      </w:numPr>
      <w:adjustRightInd/>
      <w:snapToGrid/>
      <w:spacing w:line="259" w:lineRule="auto"/>
      <w:jc w:val="left"/>
      <w:outlineLvl w:val="9"/>
    </w:pPr>
    <w:rPr>
      <w:rFonts w:asciiTheme="majorHAnsi" w:hAnsiTheme="majorHAnsi" w:eastAsiaTheme="majorEastAsia" w:cstheme="majorBidi"/>
      <w:bCs w:val="0"/>
      <w:color w:val="2E75B6" w:themeColor="accent1" w:themeShade="BF"/>
      <w:szCs w:val="32"/>
    </w:rPr>
  </w:style>
  <w:style w:type="character" w:customStyle="1" w:styleId="90">
    <w:name w:val="标题 5 Char"/>
    <w:basedOn w:val="34"/>
    <w:link w:val="7"/>
    <w:qFormat/>
    <w:uiPriority w:val="0"/>
    <w:rPr>
      <w:rFonts w:eastAsia="仿宋" w:cstheme="minorBidi"/>
      <w:b/>
      <w:kern w:val="2"/>
      <w:sz w:val="28"/>
      <w:szCs w:val="24"/>
    </w:rPr>
  </w:style>
  <w:style w:type="paragraph" w:customStyle="1" w:styleId="91">
    <w:name w:val="TOC Heading"/>
    <w:basedOn w:val="3"/>
    <w:next w:val="1"/>
    <w:unhideWhenUsed/>
    <w:qFormat/>
    <w:uiPriority w:val="39"/>
    <w:pPr>
      <w:widowControl/>
      <w:numPr>
        <w:numId w:val="0"/>
      </w:numPr>
      <w:adjustRightInd/>
      <w:snapToGrid/>
      <w:spacing w:before="240" w:line="259" w:lineRule="auto"/>
      <w:jc w:val="left"/>
      <w:outlineLvl w:val="9"/>
    </w:pPr>
    <w:rPr>
      <w:rFonts w:asciiTheme="majorHAnsi" w:hAnsiTheme="majorHAnsi" w:eastAsiaTheme="majorEastAsia" w:cstheme="majorBidi"/>
      <w:bCs w:val="0"/>
      <w:color w:val="2E75B6" w:themeColor="accent1" w:themeShade="BF"/>
      <w:szCs w:val="32"/>
    </w:rPr>
  </w:style>
  <w:style w:type="character" w:customStyle="1" w:styleId="92">
    <w:name w:val="普通(网站) Char"/>
    <w:basedOn w:val="34"/>
    <w:link w:val="32"/>
    <w:qFormat/>
    <w:uiPriority w:val="0"/>
    <w:rPr>
      <w:rFonts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C6FFD-7A2D-4FD0-AF03-3ADEFEA0C4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22236</Words>
  <Characters>23430</Characters>
  <Lines>195</Lines>
  <Paragraphs>54</Paragraphs>
  <TotalTime>8</TotalTime>
  <ScaleCrop>false</ScaleCrop>
  <LinksUpToDate>false</LinksUpToDate>
  <CharactersWithSpaces>23732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2023-03-31T03:10:00Z</dcterms:created>
  <dc:creator>大莉莉</dc:creator>
  <cp:lastModifiedBy>贾鸿粼</cp:lastModifiedBy>
  <cp:lastPrinted>2024-03-08T02:55:00Z</cp:lastPrinted>
  <dcterms:modified xsi:type="dcterms:W3CDTF">2024-03-18T03:05:18Z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B0E299E582FA437A8F9077296CB521A6_13</vt:lpwstr>
  </property>
</Properties>
</file>